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05" w:rsidRDefault="00661F05" w:rsidP="00661F05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044E8A">
        <w:rPr>
          <w:b/>
          <w:bCs/>
          <w:color w:val="000000"/>
          <w:shd w:val="clear" w:color="auto" w:fill="FFFFFF"/>
        </w:rPr>
        <w:t>Проточная цитометрия с эндогенным флуоресцентным контрастом для диагностики состояния макрофагов</w:t>
      </w:r>
    </w:p>
    <w:p w:rsidR="00661F05" w:rsidRDefault="00661F05" w:rsidP="00661F05">
      <w:pPr>
        <w:ind w:firstLine="426"/>
        <w:jc w:val="center"/>
        <w:rPr>
          <w:rStyle w:val="a3"/>
          <w:b/>
          <w:bCs/>
          <w:color w:val="000000"/>
          <w:shd w:val="clear" w:color="auto" w:fill="FFFFFF"/>
        </w:rPr>
      </w:pPr>
      <w:r>
        <w:rPr>
          <w:rStyle w:val="a3"/>
          <w:b/>
          <w:bCs/>
          <w:color w:val="000000"/>
          <w:shd w:val="clear" w:color="auto" w:fill="FFFFFF"/>
        </w:rPr>
        <w:t>Багрянская У.Ю.</w:t>
      </w:r>
    </w:p>
    <w:p w:rsidR="00661F05" w:rsidRPr="00BD2F7C" w:rsidRDefault="00661F05" w:rsidP="00661F05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студентка 4 курса специалитета</w:t>
      </w:r>
    </w:p>
    <w:p w:rsidR="00661F05" w:rsidRPr="00E80EE2" w:rsidRDefault="00661F05" w:rsidP="00661F05">
      <w:pPr>
        <w:spacing w:after="200"/>
        <w:ind w:firstLine="426"/>
        <w:jc w:val="center"/>
        <w:rPr>
          <w:i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Московский государственный университет имени М.В. Ломоносова,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/>
      </w:r>
      <w:bookmarkStart w:id="0" w:name="_GoBack"/>
      <w:bookmarkEnd w:id="0"/>
      <w:r>
        <w:rPr>
          <w:rStyle w:val="a3"/>
          <w:color w:val="000000"/>
          <w:shd w:val="clear" w:color="auto" w:fill="FFFFFF"/>
        </w:rPr>
        <w:t>Физический факультет, Москва, Россия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E–mail</w:t>
      </w:r>
      <w:r>
        <w:rPr>
          <w:rStyle w:val="a3"/>
          <w:i w:val="0"/>
          <w:color w:val="000000"/>
          <w:shd w:val="clear" w:color="auto" w:fill="FFFFFF"/>
        </w:rPr>
        <w:t xml:space="preserve">: </w:t>
      </w:r>
      <w:r w:rsidRPr="00E80EE2">
        <w:rPr>
          <w:rStyle w:val="a4"/>
          <w:i/>
          <w:color w:val="000000"/>
        </w:rPr>
        <w:t>28ustina11@list.ru</w:t>
      </w:r>
      <w:r w:rsidRPr="00E80EE2">
        <w:rPr>
          <w:i/>
          <w:color w:val="000000"/>
          <w:shd w:val="clear" w:color="auto" w:fill="FFFFFF"/>
        </w:rPr>
        <w:t xml:space="preserve"> </w:t>
      </w:r>
    </w:p>
    <w:p w:rsidR="00661F05" w:rsidRPr="00E80EE2" w:rsidRDefault="00661F05" w:rsidP="00661F05">
      <w:pPr>
        <w:ind w:firstLine="426"/>
        <w:rPr>
          <w:i/>
          <w:color w:val="000000"/>
          <w:shd w:val="clear" w:color="auto" w:fill="FFFFFF"/>
        </w:rPr>
      </w:pPr>
      <w:r w:rsidRPr="00CB0E4A">
        <w:rPr>
          <w:iCs/>
          <w:color w:val="000000"/>
          <w:shd w:val="clear" w:color="auto" w:fill="FFFFFF"/>
        </w:rPr>
        <w:t xml:space="preserve">Воспаление – сложный биологический процесс, посредством которого организм восстанавливает поврежденные ткани и защищается от раздражителей. Частью воспалительного отклика является </w:t>
      </w:r>
      <w:r w:rsidRPr="002D0B4D">
        <w:rPr>
          <w:iCs/>
          <w:color w:val="000000"/>
          <w:shd w:val="clear" w:color="auto" w:fill="FFFFFF"/>
        </w:rPr>
        <w:t>активация моноцитов, циркулирующих в крови, которые, пролиферируя в воспаленную область</w:t>
      </w:r>
      <w:r w:rsidRPr="00D532D1">
        <w:rPr>
          <w:iCs/>
          <w:color w:val="000000"/>
          <w:shd w:val="clear" w:color="auto" w:fill="FFFFFF"/>
        </w:rPr>
        <w:t xml:space="preserve">, трансформируются в фагоцитирующие клетки – макрофаги. </w:t>
      </w:r>
      <w:r>
        <w:rPr>
          <w:iCs/>
          <w:color w:val="000000"/>
          <w:shd w:val="clear" w:color="auto" w:fill="FFFFFF"/>
        </w:rPr>
        <w:t xml:space="preserve">В зависимости от </w:t>
      </w:r>
      <w:r w:rsidRPr="00D532D1">
        <w:rPr>
          <w:iCs/>
          <w:color w:val="000000"/>
          <w:shd w:val="clear" w:color="auto" w:fill="FFFFFF"/>
        </w:rPr>
        <w:t>микрооркружения</w:t>
      </w:r>
      <w:r>
        <w:rPr>
          <w:iCs/>
          <w:color w:val="000000"/>
          <w:shd w:val="clear" w:color="auto" w:fill="FFFFFF"/>
        </w:rPr>
        <w:t xml:space="preserve"> макрофаги</w:t>
      </w:r>
      <w:r w:rsidRPr="004F6D5B">
        <w:rPr>
          <w:iCs/>
          <w:color w:val="000000"/>
          <w:shd w:val="clear" w:color="auto" w:fill="FFFFFF"/>
        </w:rPr>
        <w:t xml:space="preserve"> могут выполнять провоспалительные и противовоспалительные функции (М1 и М2 макрофаги)</w:t>
      </w:r>
      <w:r>
        <w:rPr>
          <w:iCs/>
          <w:color w:val="000000"/>
          <w:shd w:val="clear" w:color="auto" w:fill="FFFFFF"/>
        </w:rPr>
        <w:t xml:space="preserve">. </w:t>
      </w:r>
      <w:r w:rsidRPr="00EF3D01">
        <w:rPr>
          <w:iCs/>
          <w:color w:val="000000"/>
          <w:shd w:val="clear" w:color="auto" w:fill="FFFFFF"/>
        </w:rPr>
        <w:t xml:space="preserve">В инфицированных тканях макрофаги сначала поляризуются на провоспалительный </w:t>
      </w:r>
      <w:r>
        <w:rPr>
          <w:iCs/>
          <w:color w:val="000000"/>
          <w:shd w:val="clear" w:color="auto" w:fill="FFFFFF"/>
        </w:rPr>
        <w:t xml:space="preserve">фенотип М1, чтобы помочь организму бороться с патогенами, а впоследствии на фенотип </w:t>
      </w:r>
      <w:r>
        <w:rPr>
          <w:iCs/>
          <w:color w:val="000000"/>
          <w:shd w:val="clear" w:color="auto" w:fill="FFFFFF"/>
          <w:lang w:val="en-US"/>
        </w:rPr>
        <w:t>M</w:t>
      </w:r>
      <w:r w:rsidRPr="00212728">
        <w:rPr>
          <w:iCs/>
          <w:color w:val="000000"/>
          <w:shd w:val="clear" w:color="auto" w:fill="FFFFFF"/>
        </w:rPr>
        <w:t xml:space="preserve">2 </w:t>
      </w:r>
      <w:r>
        <w:rPr>
          <w:iCs/>
          <w:color w:val="000000"/>
          <w:shd w:val="clear" w:color="auto" w:fill="FFFFFF"/>
        </w:rPr>
        <w:t>для противовоспалительной реакции и восстановления повреждённой ткани</w:t>
      </w:r>
      <w:r w:rsidRPr="00EF3D01">
        <w:rPr>
          <w:iCs/>
          <w:color w:val="000000"/>
          <w:shd w:val="clear" w:color="auto" w:fill="FFFFFF"/>
        </w:rPr>
        <w:t xml:space="preserve">. </w:t>
      </w:r>
      <w:r w:rsidRPr="004F6D5B">
        <w:rPr>
          <w:color w:val="1F1F1F"/>
        </w:rPr>
        <w:t>Изменяя</w:t>
      </w:r>
      <w:r w:rsidRPr="004916C1">
        <w:rPr>
          <w:color w:val="1F1F1F"/>
        </w:rPr>
        <w:t xml:space="preserve"> факторы </w:t>
      </w:r>
      <w:r w:rsidRPr="004F6D5B">
        <w:rPr>
          <w:color w:val="1F1F1F"/>
        </w:rPr>
        <w:t>микроокружения</w:t>
      </w:r>
      <w:r w:rsidRPr="004916C1">
        <w:rPr>
          <w:color w:val="1F1F1F"/>
        </w:rPr>
        <w:t xml:space="preserve">, можно </w:t>
      </w:r>
      <w:r w:rsidRPr="004F6D5B">
        <w:rPr>
          <w:color w:val="1F1F1F"/>
        </w:rPr>
        <w:t>изменять</w:t>
      </w:r>
      <w:r w:rsidRPr="004916C1">
        <w:rPr>
          <w:color w:val="1F1F1F"/>
        </w:rPr>
        <w:t xml:space="preserve"> поляризацию</w:t>
      </w:r>
      <w:r w:rsidRPr="004F6D5B">
        <w:rPr>
          <w:color w:val="1F1F1F"/>
        </w:rPr>
        <w:t xml:space="preserve"> макрофагов</w:t>
      </w:r>
      <w:r w:rsidRPr="004916C1">
        <w:rPr>
          <w:color w:val="1F1F1F"/>
        </w:rPr>
        <w:t>, регулируя развитие заболевания и оказывая терапевтический эффект</w:t>
      </w:r>
      <w:r>
        <w:rPr>
          <w:color w:val="1F1F1F"/>
        </w:rPr>
        <w:t xml:space="preserve"> </w:t>
      </w:r>
      <w:r w:rsidRPr="007B0266">
        <w:rPr>
          <w:color w:val="1F1F1F"/>
        </w:rPr>
        <w:t>[1]</w:t>
      </w:r>
      <w:r w:rsidRPr="004916C1">
        <w:rPr>
          <w:color w:val="1F1F1F"/>
        </w:rPr>
        <w:t xml:space="preserve">. </w:t>
      </w:r>
      <w:r w:rsidRPr="004F6D5B">
        <w:rPr>
          <w:iCs/>
          <w:color w:val="000000"/>
          <w:shd w:val="clear" w:color="auto" w:fill="FFFFFF"/>
        </w:rPr>
        <w:t>Таким образом</w:t>
      </w:r>
      <w:r>
        <w:rPr>
          <w:iCs/>
          <w:color w:val="000000"/>
          <w:shd w:val="clear" w:color="auto" w:fill="FFFFFF"/>
        </w:rPr>
        <w:t>, обнаружение</w:t>
      </w:r>
      <w:r w:rsidRPr="004916C1">
        <w:rPr>
          <w:iCs/>
          <w:color w:val="000000"/>
          <w:shd w:val="clear" w:color="auto" w:fill="FFFFFF"/>
        </w:rPr>
        <w:t xml:space="preserve"> и количественная оценка </w:t>
      </w:r>
      <w:r w:rsidRPr="004F6D5B">
        <w:rPr>
          <w:iCs/>
          <w:color w:val="000000"/>
          <w:shd w:val="clear" w:color="auto" w:fill="FFFFFF"/>
        </w:rPr>
        <w:t xml:space="preserve">состояния субпопуляций </w:t>
      </w:r>
      <w:r w:rsidRPr="004916C1">
        <w:rPr>
          <w:iCs/>
          <w:color w:val="000000"/>
          <w:shd w:val="clear" w:color="auto" w:fill="FFFFFF"/>
        </w:rPr>
        <w:t xml:space="preserve">макрофагов может помочь в диагностике воспалительных </w:t>
      </w:r>
      <w:r w:rsidRPr="004F6D5B">
        <w:rPr>
          <w:iCs/>
          <w:color w:val="000000"/>
          <w:shd w:val="clear" w:color="auto" w:fill="FFFFFF"/>
        </w:rPr>
        <w:t xml:space="preserve">процессов </w:t>
      </w:r>
      <w:r w:rsidRPr="004916C1">
        <w:rPr>
          <w:iCs/>
          <w:color w:val="000000"/>
          <w:shd w:val="clear" w:color="auto" w:fill="FFFFFF"/>
        </w:rPr>
        <w:t>и оценке их прогрессирования.</w:t>
      </w:r>
    </w:p>
    <w:p w:rsidR="00661F05" w:rsidRPr="004F6D5B" w:rsidRDefault="00661F05" w:rsidP="00661F05">
      <w:r w:rsidRPr="004F6D5B">
        <w:rPr>
          <w:iCs/>
          <w:color w:val="000000"/>
          <w:shd w:val="clear" w:color="auto" w:fill="FFFFFF"/>
        </w:rPr>
        <w:t xml:space="preserve">Стандартным методом оценки состояния клеток, в том числе поляризации макрофагов, является метод проточной цитометрии. В методе проточной цитометрии </w:t>
      </w:r>
      <w:r>
        <w:t xml:space="preserve">единичные клетки </w:t>
      </w:r>
      <w:r w:rsidRPr="004F6D5B">
        <w:t xml:space="preserve">с помощью гидродинамической фокусировки по одной проходят через </w:t>
      </w:r>
      <w:r>
        <w:t>область, в которой</w:t>
      </w:r>
      <w:r w:rsidRPr="004F6D5B">
        <w:t xml:space="preserve"> возбуждается и детектируется их </w:t>
      </w:r>
      <w:r w:rsidRPr="00CC6813">
        <w:t>оптический отклик</w:t>
      </w:r>
      <w:r>
        <w:t xml:space="preserve">. </w:t>
      </w:r>
      <w:r w:rsidRPr="004F6D5B">
        <w:t xml:space="preserve">Возбуждение сигнала производится на нескольких длинах волн, при этом детектируется </w:t>
      </w:r>
      <w:r w:rsidRPr="00CB0E4A">
        <w:t>как сигнал флуо</w:t>
      </w:r>
      <w:r w:rsidRPr="004F6D5B">
        <w:t xml:space="preserve">ресценции, так и сигнал упругого рассеяния </w:t>
      </w:r>
      <w:r>
        <w:t>под разными углами, что даёт характеристику о морфологии клеток и о тех флуорофорах, которыми либо помечены клетки</w:t>
      </w:r>
      <w:r w:rsidRPr="004F6D5B">
        <w:t xml:space="preserve"> (т.н. экзогенные флуорофоры)</w:t>
      </w:r>
      <w:r>
        <w:t>, либо которые находятся в составе клеток</w:t>
      </w:r>
      <w:r w:rsidRPr="004F6D5B">
        <w:t xml:space="preserve"> (эндогенные флуорофоры)</w:t>
      </w:r>
      <w:r>
        <w:t xml:space="preserve">. </w:t>
      </w:r>
      <w:r w:rsidRPr="004F6D5B">
        <w:t xml:space="preserve">При этом чаще всего подсчёт клеток производится с использование экзогенных флуоресцентных меток, </w:t>
      </w:r>
      <w:r w:rsidRPr="00A34DF9">
        <w:t xml:space="preserve">а эндогенный флуоресцентный отклик </w:t>
      </w:r>
      <w:r w:rsidRPr="004F6D5B">
        <w:t>не используется в диагностике.</w:t>
      </w:r>
    </w:p>
    <w:p w:rsidR="00661F05" w:rsidRPr="00BE00FA" w:rsidRDefault="00661F05" w:rsidP="00661F05">
      <w:pPr>
        <w:ind w:firstLine="426"/>
      </w:pPr>
      <w:r>
        <w:t>В данной работе мы исследуем</w:t>
      </w:r>
      <w:del w:id="1" w:author="Устина Багрянская" w:date="2024-02-29T21:44:00Z">
        <w:r w:rsidDel="004F6D5B">
          <w:delText xml:space="preserve"> </w:delText>
        </w:r>
        <w:r w:rsidRPr="004F6D5B" w:rsidDel="004F6D5B">
          <w:delText xml:space="preserve"> </w:delText>
        </w:r>
      </w:del>
      <w:r w:rsidRPr="004F6D5B">
        <w:t xml:space="preserve">возможности эндогенного </w:t>
      </w:r>
      <w:r>
        <w:t>автофлуоресцентн</w:t>
      </w:r>
      <w:r w:rsidRPr="004F6D5B">
        <w:t>ого</w:t>
      </w:r>
      <w:r>
        <w:t xml:space="preserve"> отклик</w:t>
      </w:r>
      <w:r w:rsidRPr="004F6D5B">
        <w:t>а</w:t>
      </w:r>
      <w:r>
        <w:t xml:space="preserve"> макрофагов</w:t>
      </w:r>
      <w:r w:rsidRPr="004F6D5B">
        <w:t xml:space="preserve"> для диагностики их состояния. </w:t>
      </w:r>
      <w:r>
        <w:t xml:space="preserve">Мы демонстрируем, как с помощью проточной цитометрии с </w:t>
      </w:r>
      <w:r w:rsidRPr="004F6D5B">
        <w:t xml:space="preserve">эндогенным </w:t>
      </w:r>
      <w:r>
        <w:t xml:space="preserve">флуоресцентным контрастом </w:t>
      </w:r>
      <w:r w:rsidRPr="004F6D5B">
        <w:t xml:space="preserve">может быть сделан </w:t>
      </w:r>
      <w:r>
        <w:t xml:space="preserve">вывод о поляризации макрофагов, </w:t>
      </w:r>
      <w:r w:rsidRPr="004F6D5B">
        <w:t>их метаболическом статусе</w:t>
      </w:r>
      <w:r>
        <w:t xml:space="preserve"> и гипоксии по флуоресцентному отклику на нескольких длинах волн возбуждения. </w:t>
      </w:r>
    </w:p>
    <w:p w:rsidR="00661F05" w:rsidRPr="0081435B" w:rsidRDefault="00661F05" w:rsidP="00661F05">
      <w:pPr>
        <w:spacing w:before="240" w:after="240"/>
        <w:jc w:val="center"/>
        <w:rPr>
          <w:b/>
          <w:i/>
        </w:rPr>
      </w:pPr>
      <w:r w:rsidRPr="0081435B">
        <w:rPr>
          <w:b/>
          <w:i/>
        </w:rPr>
        <w:t>Литература</w:t>
      </w:r>
    </w:p>
    <w:p w:rsidR="00661F05" w:rsidRPr="007B0266" w:rsidRDefault="00661F05" w:rsidP="00661F05">
      <w:pPr>
        <w:numPr>
          <w:ilvl w:val="0"/>
          <w:numId w:val="1"/>
        </w:numPr>
        <w:jc w:val="left"/>
        <w:rPr>
          <w:lang w:val="en-US"/>
        </w:rPr>
      </w:pPr>
      <w:r w:rsidRPr="00003327">
        <w:rPr>
          <w:lang w:val="en-US"/>
        </w:rPr>
        <w:t>C. Yunna et al.</w:t>
      </w:r>
      <w:r>
        <w:rPr>
          <w:lang w:val="en-US"/>
        </w:rPr>
        <w:t xml:space="preserve">, </w:t>
      </w:r>
      <w:r w:rsidRPr="00003327">
        <w:rPr>
          <w:lang w:val="en-US"/>
        </w:rPr>
        <w:t>Macrophage M1/M2 polarization</w:t>
      </w:r>
      <w:r>
        <w:rPr>
          <w:lang w:val="en-US"/>
        </w:rPr>
        <w:t xml:space="preserve"> // </w:t>
      </w:r>
      <w:r w:rsidRPr="00003327">
        <w:rPr>
          <w:lang w:val="en-US"/>
        </w:rPr>
        <w:t>European Journal of Pharmacology</w:t>
      </w:r>
      <w:r>
        <w:rPr>
          <w:lang w:val="en-US"/>
        </w:rPr>
        <w:t xml:space="preserve">. </w:t>
      </w:r>
      <w:r w:rsidRPr="00EE2AF4">
        <w:rPr>
          <w:lang w:val="en-US"/>
        </w:rPr>
        <w:t xml:space="preserve"> </w:t>
      </w:r>
      <w:hyperlink r:id="rId5" w:tgtFrame="_blank" w:tooltip="Persistent link using digital object identifier" w:history="1">
        <w:r w:rsidRPr="00EE2AF4">
          <w:rPr>
            <w:rStyle w:val="anchor-text"/>
            <w:rFonts w:ascii="Arial" w:hAnsi="Arial" w:cs="Arial"/>
            <w:color w:val="1F1F1F"/>
            <w:sz w:val="21"/>
            <w:szCs w:val="21"/>
            <w:lang w:val="en-US"/>
          </w:rPr>
          <w:t>2020.173090</w:t>
        </w:r>
      </w:hyperlink>
    </w:p>
    <w:p w:rsidR="00661F05" w:rsidRPr="00E80EE2" w:rsidRDefault="00661F05" w:rsidP="00661F05">
      <w:pPr>
        <w:spacing w:before="240" w:after="200"/>
        <w:ind w:firstLine="426"/>
        <w:rPr>
          <w:iCs/>
          <w:color w:val="000000"/>
          <w:shd w:val="clear" w:color="auto" w:fill="FFFFFF"/>
          <w:lang w:val="en-US"/>
        </w:rPr>
      </w:pPr>
    </w:p>
    <w:p w:rsidR="000F64A3" w:rsidRDefault="000F64A3"/>
    <w:sectPr w:rsidR="000F64A3" w:rsidSect="0024229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64CAB"/>
    <w:multiLevelType w:val="hybridMultilevel"/>
    <w:tmpl w:val="145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Устина Багрянская">
    <w15:presenceInfo w15:providerId="Windows Live" w15:userId="f8fea4009be4f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6B"/>
    <w:rsid w:val="000F64A3"/>
    <w:rsid w:val="00661F05"/>
    <w:rsid w:val="009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D307E-8EB4-432D-9427-0A94E24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05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1F05"/>
  </w:style>
  <w:style w:type="character" w:styleId="a3">
    <w:name w:val="Emphasis"/>
    <w:qFormat/>
    <w:rsid w:val="00661F05"/>
    <w:rPr>
      <w:i/>
      <w:iCs/>
    </w:rPr>
  </w:style>
  <w:style w:type="character" w:styleId="a4">
    <w:name w:val="Hyperlink"/>
    <w:uiPriority w:val="99"/>
    <w:unhideWhenUsed/>
    <w:rsid w:val="00661F05"/>
    <w:rPr>
      <w:color w:val="0563C1"/>
      <w:u w:val="single"/>
    </w:rPr>
  </w:style>
  <w:style w:type="character" w:customStyle="1" w:styleId="anchor-text">
    <w:name w:val="anchor-text"/>
    <w:rsid w:val="0066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ejphar.2020.1730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Устина Багрянская</dc:creator>
  <cp:keywords/>
  <dc:description/>
  <cp:lastModifiedBy>Устина Багрянская</cp:lastModifiedBy>
  <cp:revision>2</cp:revision>
  <dcterms:created xsi:type="dcterms:W3CDTF">2024-02-29T19:13:00Z</dcterms:created>
  <dcterms:modified xsi:type="dcterms:W3CDTF">2024-02-29T19:13:00Z</dcterms:modified>
</cp:coreProperties>
</file>