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42E204C" w:rsidR="00130241" w:rsidRPr="00637E2A" w:rsidRDefault="00573529" w:rsidP="00251FE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Механизм электрохимической реакции восстановления водорода с участием</w:t>
      </w:r>
      <w:r w:rsidR="00E52D65">
        <w:rPr>
          <w:b/>
          <w:color w:val="000000"/>
        </w:rPr>
        <w:t xml:space="preserve"> комплексов </w:t>
      </w:r>
      <w:r w:rsidR="00637E2A">
        <w:rPr>
          <w:b/>
          <w:color w:val="000000"/>
          <w:lang w:val="en-US"/>
        </w:rPr>
        <w:t>Ni</w:t>
      </w:r>
      <w:r w:rsidR="00637E2A" w:rsidRPr="00637E2A">
        <w:rPr>
          <w:b/>
          <w:color w:val="000000"/>
        </w:rPr>
        <w:t>(</w:t>
      </w:r>
      <w:r w:rsidR="00637E2A">
        <w:rPr>
          <w:b/>
          <w:color w:val="000000"/>
          <w:lang w:val="en-US"/>
        </w:rPr>
        <w:t>II</w:t>
      </w:r>
      <w:r w:rsidR="00637E2A" w:rsidRPr="00637E2A">
        <w:rPr>
          <w:b/>
          <w:color w:val="000000"/>
        </w:rPr>
        <w:t>)</w:t>
      </w:r>
      <w:r w:rsidR="00637E2A">
        <w:rPr>
          <w:b/>
          <w:color w:val="000000"/>
        </w:rPr>
        <w:t xml:space="preserve"> на основе </w:t>
      </w:r>
      <w:r w:rsidR="00637E2A" w:rsidRPr="00810F34">
        <w:rPr>
          <w:b/>
          <w:i/>
          <w:iCs/>
          <w:color w:val="000000"/>
        </w:rPr>
        <w:t>бис</w:t>
      </w:r>
      <w:r w:rsidR="00637E2A">
        <w:rPr>
          <w:b/>
          <w:color w:val="000000"/>
        </w:rPr>
        <w:t>-</w:t>
      </w:r>
      <w:r w:rsidR="00E52D65">
        <w:rPr>
          <w:b/>
          <w:color w:val="000000"/>
        </w:rPr>
        <w:t>тиосемикарбазонов</w:t>
      </w:r>
      <w:r w:rsidR="00637E2A" w:rsidRPr="00637E2A">
        <w:rPr>
          <w:b/>
          <w:color w:val="000000"/>
        </w:rPr>
        <w:t xml:space="preserve"> </w:t>
      </w:r>
      <w:r w:rsidR="00637E2A">
        <w:rPr>
          <w:b/>
          <w:color w:val="000000"/>
        </w:rPr>
        <w:t>диацетила</w:t>
      </w:r>
    </w:p>
    <w:p w14:paraId="00000002" w14:textId="4039AAB4" w:rsidR="00130241" w:rsidRDefault="005735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Баранникова</w:t>
      </w:r>
      <w:r w:rsidR="00EB1F49">
        <w:rPr>
          <w:b/>
          <w:i/>
          <w:color w:val="000000"/>
        </w:rPr>
        <w:t xml:space="preserve"> </w:t>
      </w:r>
      <w:r w:rsidR="00E52D65"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</w:t>
      </w:r>
      <w:r w:rsidR="00E52D65">
        <w:rPr>
          <w:b/>
          <w:i/>
          <w:color w:val="000000"/>
        </w:rPr>
        <w:t>С</w:t>
      </w:r>
      <w:r w:rsidR="00EB1F49">
        <w:rPr>
          <w:b/>
          <w:i/>
          <w:color w:val="000000"/>
        </w:rPr>
        <w:t>.</w:t>
      </w:r>
      <w:del w:id="0" w:author="Баранникова Анна Сергеевна" w:date="2024-03-13T11:25:00Z">
        <w:r w:rsidR="00EB1F49" w:rsidDel="001C1BEB">
          <w:rPr>
            <w:b/>
            <w:i/>
            <w:color w:val="000000"/>
            <w:vertAlign w:val="superscript"/>
          </w:rPr>
          <w:delText>1</w:delText>
        </w:r>
      </w:del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 w:rsidR="00E52D65">
        <w:rPr>
          <w:b/>
          <w:i/>
          <w:color w:val="000000"/>
        </w:rPr>
        <w:t>Логвинов</w:t>
      </w:r>
      <w:r w:rsidR="00EB1F49">
        <w:rPr>
          <w:b/>
          <w:i/>
          <w:color w:val="000000"/>
        </w:rPr>
        <w:t xml:space="preserve"> </w:t>
      </w:r>
      <w:r w:rsidR="00E52D65">
        <w:rPr>
          <w:b/>
          <w:i/>
          <w:color w:val="000000"/>
        </w:rPr>
        <w:t>Д</w:t>
      </w:r>
      <w:r w:rsidR="00EB1F49">
        <w:rPr>
          <w:b/>
          <w:i/>
          <w:color w:val="000000"/>
        </w:rPr>
        <w:t>.</w:t>
      </w:r>
      <w:r w:rsidR="00E52D65"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</w:t>
      </w:r>
      <w:del w:id="1" w:author="Баранникова Анна Сергеевна" w:date="2024-03-13T11:25:00Z">
        <w:r w:rsidR="003B76D6" w:rsidRPr="003B76D6" w:rsidDel="001C1BEB">
          <w:rPr>
            <w:b/>
            <w:i/>
            <w:color w:val="000000"/>
            <w:vertAlign w:val="superscript"/>
          </w:rPr>
          <w:delText>1</w:delText>
        </w:r>
      </w:del>
      <w:ins w:id="2" w:author="Баранникова Анна Сергеевна" w:date="2024-03-13T11:24:00Z">
        <w:r w:rsidR="001C1BEB">
          <w:rPr>
            <w:b/>
            <w:i/>
            <w:color w:val="000000"/>
          </w:rPr>
          <w:t>, Щербаков И. Н.</w:t>
        </w:r>
      </w:ins>
      <w:del w:id="3" w:author="Баранникова Анна Сергеевна" w:date="2024-02-15T20:58:00Z">
        <w:r w:rsidR="00EB1F49" w:rsidRPr="00BF4622" w:rsidDel="00DA6199">
          <w:rPr>
            <w:b/>
            <w:color w:val="000000"/>
          </w:rPr>
          <w:delText xml:space="preserve"> </w:delText>
        </w:r>
      </w:del>
    </w:p>
    <w:p w14:paraId="00000003" w14:textId="33756245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</w:t>
      </w:r>
      <w:r w:rsidR="00E52D65">
        <w:rPr>
          <w:i/>
          <w:color w:val="000000"/>
        </w:rPr>
        <w:t>бакалавриата</w:t>
      </w:r>
    </w:p>
    <w:p w14:paraId="00000004" w14:textId="67D0F0FE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del w:id="4" w:author="Баранникова Анна Сергеевна" w:date="2024-03-13T11:25:00Z">
        <w:r w:rsidDel="001C1BEB">
          <w:rPr>
            <w:i/>
            <w:color w:val="000000"/>
            <w:vertAlign w:val="superscript"/>
          </w:rPr>
          <w:delText>1</w:delText>
        </w:r>
      </w:del>
      <w:r w:rsidR="00E52D65">
        <w:rPr>
          <w:i/>
          <w:color w:val="000000"/>
        </w:rPr>
        <w:t>Южный федеральный университет</w:t>
      </w:r>
      <w:r>
        <w:rPr>
          <w:i/>
          <w:color w:val="000000"/>
        </w:rPr>
        <w:t>, </w:t>
      </w:r>
    </w:p>
    <w:p w14:paraId="00000005" w14:textId="06631A1C" w:rsidR="00130241" w:rsidRPr="00391C38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</w:t>
      </w:r>
      <w:r w:rsidR="00E52D65">
        <w:rPr>
          <w:i/>
          <w:color w:val="000000"/>
        </w:rPr>
        <w:t>Ростов-на-Дону</w:t>
      </w:r>
      <w:r w:rsidR="00EB1F49">
        <w:rPr>
          <w:i/>
          <w:color w:val="000000"/>
        </w:rPr>
        <w:t>, Россия</w:t>
      </w:r>
    </w:p>
    <w:p w14:paraId="00000008" w14:textId="795FC1A7" w:rsidR="00130241" w:rsidRPr="00E52D65" w:rsidDel="00DD312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del w:id="5" w:author="Баранникова Анна Сергеевна" w:date="2024-03-13T11:19:00Z"/>
          <w:color w:val="000000"/>
        </w:rPr>
      </w:pPr>
      <w:r w:rsidRPr="00E52D65">
        <w:rPr>
          <w:i/>
          <w:color w:val="000000"/>
          <w:lang w:val="en-US"/>
        </w:rPr>
        <w:t>E</w:t>
      </w:r>
      <w:r w:rsidR="003B76D6" w:rsidRPr="00E52D65">
        <w:rPr>
          <w:i/>
          <w:color w:val="000000"/>
        </w:rPr>
        <w:t>-</w:t>
      </w:r>
      <w:r w:rsidRPr="00E52D65">
        <w:rPr>
          <w:i/>
          <w:color w:val="000000"/>
          <w:lang w:val="en-US"/>
        </w:rPr>
        <w:t>mail</w:t>
      </w:r>
      <w:r w:rsidRPr="00E52D65">
        <w:rPr>
          <w:i/>
          <w:color w:val="000000"/>
        </w:rPr>
        <w:t xml:space="preserve">: </w:t>
      </w:r>
      <w:hyperlink r:id="rId6" w:history="1">
        <w:r w:rsidR="00E52D65" w:rsidRPr="00A15E4A">
          <w:rPr>
            <w:rStyle w:val="a9"/>
            <w:i/>
            <w:lang w:val="en-US"/>
          </w:rPr>
          <w:t>annasergeevna</w:t>
        </w:r>
        <w:r w:rsidR="00E52D65" w:rsidRPr="00E52D65">
          <w:rPr>
            <w:rStyle w:val="a9"/>
            <w:i/>
          </w:rPr>
          <w:t>.888045@</w:t>
        </w:r>
        <w:r w:rsidR="00E52D65" w:rsidRPr="00A15E4A">
          <w:rPr>
            <w:rStyle w:val="a9"/>
            <w:i/>
            <w:lang w:val="en-US"/>
          </w:rPr>
          <w:t>yandex</w:t>
        </w:r>
        <w:r w:rsidR="00E52D65" w:rsidRPr="00E52D65">
          <w:rPr>
            <w:rStyle w:val="a9"/>
            <w:i/>
          </w:rPr>
          <w:t>.</w:t>
        </w:r>
        <w:r w:rsidR="00E52D65" w:rsidRPr="00A15E4A">
          <w:rPr>
            <w:rStyle w:val="a9"/>
            <w:i/>
            <w:lang w:val="en-US"/>
          </w:rPr>
          <w:t>ru</w:t>
        </w:r>
      </w:hyperlink>
      <w:del w:id="6" w:author="Баранникова Анна Сергеевна" w:date="2024-03-13T11:19:00Z">
        <w:r w:rsidRPr="00E52D65" w:rsidDel="00DD312E">
          <w:rPr>
            <w:i/>
            <w:color w:val="000000"/>
          </w:rPr>
          <w:delText xml:space="preserve"> </w:delText>
        </w:r>
      </w:del>
    </w:p>
    <w:p w14:paraId="1ADA4293" w14:textId="44D8D390" w:rsidR="00CD00B1" w:rsidRPr="00E52D65" w:rsidRDefault="00CD00B1" w:rsidP="00DD31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  <w:pPrChange w:id="7" w:author="Баранникова Анна Сергеевна" w:date="2024-03-13T11:19:00Z">
          <w:p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FF"/>
            <w:ind w:firstLine="397"/>
            <w:jc w:val="both"/>
          </w:pPr>
        </w:pPrChange>
      </w:pPr>
    </w:p>
    <w:p w14:paraId="065E8C41" w14:textId="54B1A869" w:rsidR="0099003C" w:rsidRPr="00C019A2" w:rsidRDefault="00E52D65" w:rsidP="006E05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C019A2">
        <w:rPr>
          <w:color w:val="000000"/>
        </w:rPr>
        <w:t xml:space="preserve">В </w:t>
      </w:r>
      <w:r w:rsidR="00637E2A">
        <w:rPr>
          <w:color w:val="000000"/>
        </w:rPr>
        <w:t>настоящее</w:t>
      </w:r>
      <w:r w:rsidR="00A263E5">
        <w:rPr>
          <w:color w:val="000000"/>
        </w:rPr>
        <w:t xml:space="preserve"> время</w:t>
      </w:r>
      <w:r w:rsidRPr="00C019A2">
        <w:rPr>
          <w:color w:val="000000"/>
        </w:rPr>
        <w:t xml:space="preserve"> </w:t>
      </w:r>
      <w:r w:rsidR="00637E2A">
        <w:rPr>
          <w:color w:val="000000"/>
        </w:rPr>
        <w:t xml:space="preserve">большое внимание исследователей уделяется </w:t>
      </w:r>
      <w:r w:rsidRPr="00C019A2">
        <w:rPr>
          <w:color w:val="000000"/>
        </w:rPr>
        <w:t>разработке углеродно-нейтральных энергетических систем, в том числе и водородного топливного элемента.</w:t>
      </w:r>
      <w:r w:rsidR="00B86285" w:rsidRPr="00C019A2">
        <w:rPr>
          <w:color w:val="000000"/>
        </w:rPr>
        <w:t xml:space="preserve"> Молекулярный водород образуется благодаря реакции выделения водорода (Hydrogen Evolution Reaction – HER), основанной на двухэлектронном восстановлении протонов</w:t>
      </w:r>
      <w:r w:rsidR="00240A3D" w:rsidRPr="00C019A2">
        <w:rPr>
          <w:color w:val="000000"/>
        </w:rPr>
        <w:t xml:space="preserve"> </w:t>
      </w:r>
      <w:r w:rsidR="00B86285" w:rsidRPr="00C019A2">
        <w:rPr>
          <w:color w:val="000000"/>
        </w:rPr>
        <w:t>[1].</w:t>
      </w:r>
      <w:r w:rsidR="006E0568" w:rsidRPr="00C019A2">
        <w:t xml:space="preserve"> </w:t>
      </w:r>
      <w:r w:rsidR="00EE13CD" w:rsidRPr="00C019A2">
        <w:rPr>
          <w:color w:val="000000"/>
        </w:rPr>
        <w:t>Актуальной задачей является</w:t>
      </w:r>
      <w:r w:rsidR="0099003C" w:rsidRPr="00C019A2">
        <w:rPr>
          <w:color w:val="000000"/>
        </w:rPr>
        <w:t xml:space="preserve"> по</w:t>
      </w:r>
      <w:r w:rsidR="006E0568" w:rsidRPr="00C019A2">
        <w:rPr>
          <w:color w:val="000000"/>
        </w:rPr>
        <w:t xml:space="preserve">иск устойчивых, эффективных и недорогих электрокатализаторов </w:t>
      </w:r>
      <w:r w:rsidR="0099003C" w:rsidRPr="00C019A2">
        <w:rPr>
          <w:color w:val="000000"/>
        </w:rPr>
        <w:t>для дан</w:t>
      </w:r>
      <w:r w:rsidR="00EE13CD" w:rsidRPr="00C019A2">
        <w:rPr>
          <w:color w:val="000000"/>
        </w:rPr>
        <w:t>ной реакции</w:t>
      </w:r>
      <w:r w:rsidR="006E0568" w:rsidRPr="00C019A2">
        <w:rPr>
          <w:color w:val="000000"/>
        </w:rPr>
        <w:t xml:space="preserve">. </w:t>
      </w:r>
      <w:r w:rsidR="0099003C" w:rsidRPr="00C019A2">
        <w:rPr>
          <w:color w:val="000000"/>
        </w:rPr>
        <w:t xml:space="preserve">Было выяснено, что </w:t>
      </w:r>
      <w:r w:rsidR="00A263E5">
        <w:rPr>
          <w:color w:val="000000"/>
        </w:rPr>
        <w:t>из-за</w:t>
      </w:r>
      <w:r w:rsidR="0099003C" w:rsidRPr="00C019A2">
        <w:rPr>
          <w:color w:val="000000"/>
        </w:rPr>
        <w:t xml:space="preserve"> своей способности действовать в роли резервуаров для электронов, некоторые </w:t>
      </w:r>
      <w:r w:rsidR="00FC5BCB">
        <w:rPr>
          <w:color w:val="000000"/>
        </w:rPr>
        <w:t>редокс-активные</w:t>
      </w:r>
      <w:r w:rsidR="0099003C" w:rsidRPr="00C019A2">
        <w:rPr>
          <w:color w:val="000000"/>
        </w:rPr>
        <w:t xml:space="preserve"> лиганды могут не только радикально изменять реакционную способность </w:t>
      </w:r>
      <w:r w:rsidR="00FC5BCB" w:rsidRPr="00C019A2">
        <w:rPr>
          <w:color w:val="000000"/>
        </w:rPr>
        <w:t>комплекс</w:t>
      </w:r>
      <w:r w:rsidR="00FC5BCB">
        <w:rPr>
          <w:color w:val="000000"/>
        </w:rPr>
        <w:t>ов</w:t>
      </w:r>
      <w:r w:rsidR="00FC5BCB" w:rsidRPr="00C019A2">
        <w:rPr>
          <w:color w:val="000000"/>
        </w:rPr>
        <w:t xml:space="preserve"> </w:t>
      </w:r>
      <w:r w:rsidR="0099003C" w:rsidRPr="00C019A2">
        <w:rPr>
          <w:color w:val="000000"/>
        </w:rPr>
        <w:t>переходных металлов, но и усиливать их каталитические свойства.</w:t>
      </w:r>
    </w:p>
    <w:p w14:paraId="29644E7D" w14:textId="20C67143" w:rsidR="00C114B0" w:rsidRPr="00C019A2" w:rsidRDefault="00637E2A" w:rsidP="00C16B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C019A2"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1B2E1DB" wp14:editId="61CC2229">
                <wp:simplePos x="0" y="0"/>
                <wp:positionH relativeFrom="column">
                  <wp:posOffset>2787015</wp:posOffset>
                </wp:positionH>
                <wp:positionV relativeFrom="paragraph">
                  <wp:posOffset>646430</wp:posOffset>
                </wp:positionV>
                <wp:extent cx="2148840" cy="899160"/>
                <wp:effectExtent l="0" t="0" r="3810" b="0"/>
                <wp:wrapTopAndBottom/>
                <wp:docPr id="833535948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8840" cy="899160"/>
                          <a:chOff x="0" y="0"/>
                          <a:chExt cx="3106420" cy="1377950"/>
                        </a:xfrm>
                      </wpg:grpSpPr>
                      <pic:pic xmlns:pic="http://schemas.openxmlformats.org/drawingml/2006/picture">
                        <pic:nvPicPr>
                          <pic:cNvPr id="1634812093" name="Рисунок 1" descr="Изображение выглядит как искусство&#10;&#10;Автоматически созданное описание с низким доверительным уровнем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6420" cy="13779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83091998" name="Рисунок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4774"/>
                          <a:stretch/>
                        </pic:blipFill>
                        <pic:spPr bwMode="auto">
                          <a:xfrm>
                            <a:off x="657440" y="167640"/>
                            <a:ext cx="3048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EDCB26" id="Группа 4" o:spid="_x0000_s1026" style="position:absolute;margin-left:219.45pt;margin-top:50.9pt;width:169.2pt;height:70.8pt;z-index:251661312;mso-width-relative:margin;mso-height-relative:margin" coordsize="31064,13779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7" type="#_x0000_t75" alt="Изображение выглядит как искусство&#10;&#10;Автоматически созданное описание с низким доверительным уровнем" style="position:absolute;width:31064;height:13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">
                  <v:imagedata r:id="rId9" o:title="Изображение выглядит как искусство&#10;&#10;Автоматически созданное описание с низким доверительным уровнем"/>
                </v:shape>
                <v:shape id="Рисунок 2" o:spid="_x0000_s1028" type="#_x0000_t75" style="position:absolute;left:6574;top:1676;width:3048;height:1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">
                  <v:imagedata r:id="rId10" o:title="" cropright="62111f"/>
                </v:shape>
                <w10:wrap type="topAndBottom"/>
              </v:group>
            </w:pict>
          </mc:Fallback>
        </mc:AlternateContent>
      </w:r>
      <w:r w:rsidR="00A263E5" w:rsidRPr="00C019A2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1A14F0" wp14:editId="46CDFC01">
                <wp:simplePos x="0" y="0"/>
                <wp:positionH relativeFrom="column">
                  <wp:posOffset>1269365</wp:posOffset>
                </wp:positionH>
                <wp:positionV relativeFrom="paragraph">
                  <wp:posOffset>595630</wp:posOffset>
                </wp:positionV>
                <wp:extent cx="1447800" cy="944880"/>
                <wp:effectExtent l="0" t="0" r="0" b="7620"/>
                <wp:wrapTopAndBottom/>
                <wp:docPr id="1814835617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800" cy="944880"/>
                          <a:chOff x="0" y="0"/>
                          <a:chExt cx="2027555" cy="1352550"/>
                        </a:xfrm>
                      </wpg:grpSpPr>
                      <pic:pic xmlns:pic="http://schemas.openxmlformats.org/drawingml/2006/picture">
                        <pic:nvPicPr>
                          <pic:cNvPr id="191639969" name="Рисунок 1" descr="Изображение выглядит как искусство&#10;&#10;Автоматически созданное описание с низким доверительным уровнем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7555" cy="13525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70858172" name="Рисунок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5557"/>
                          <a:stretch/>
                        </pic:blipFill>
                        <pic:spPr bwMode="auto">
                          <a:xfrm>
                            <a:off x="225955" y="183134"/>
                            <a:ext cx="25908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150ED8D3" id="Группа 3" o:spid="_x0000_s1026" style="position:absolute;margin-left:99.95pt;margin-top:46.9pt;width:114pt;height:74.4pt;z-index:251659264;mso-width-relative:margin;mso-height-relative:margin" coordsize="20275,13525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">
                <v:shape id="Рисунок 1" o:spid="_x0000_s1027" type="#_x0000_t75" alt="Изображение выглядит как искусство&#10;&#10;Автоматически созданное описание с низким доверительным уровнем" style="position:absolute;width:20275;height:13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">
                  <v:imagedata r:id="rId13" o:title="Изображение выглядит как искусство&#10;&#10;Автоматически созданное описание с низким доверительным уровнем"/>
                  <v:path arrowok="t"/>
                </v:shape>
                <v:shape id="Рисунок 1" o:spid="_x0000_s1028" type="#_x0000_t75" style="position:absolute;left:2259;top:1831;width:2591;height:17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">
                  <v:imagedata r:id="rId14" o:title="" cropright="62624f"/>
                  <v:path arrowok="t"/>
                </v:shape>
                <w10:wrap type="topAndBottom"/>
              </v:group>
            </w:pict>
          </mc:Fallback>
        </mc:AlternateContent>
      </w:r>
      <w:r w:rsidR="0099003C" w:rsidRPr="00C019A2">
        <w:rPr>
          <w:color w:val="000000"/>
        </w:rPr>
        <w:t xml:space="preserve">В </w:t>
      </w:r>
      <w:r w:rsidR="00F06D84">
        <w:rPr>
          <w:color w:val="000000"/>
        </w:rPr>
        <w:t>данном</w:t>
      </w:r>
      <w:r w:rsidR="0099003C" w:rsidRPr="00C019A2">
        <w:rPr>
          <w:color w:val="000000"/>
        </w:rPr>
        <w:t xml:space="preserve"> исследовании в качестве потенциальн</w:t>
      </w:r>
      <w:r w:rsidR="00175017" w:rsidRPr="00C019A2">
        <w:rPr>
          <w:color w:val="000000"/>
        </w:rPr>
        <w:t>ых</w:t>
      </w:r>
      <w:r w:rsidR="0099003C" w:rsidRPr="00C019A2">
        <w:rPr>
          <w:color w:val="000000"/>
        </w:rPr>
        <w:t xml:space="preserve"> электрокатализатор</w:t>
      </w:r>
      <w:r w:rsidR="00175017" w:rsidRPr="00C019A2">
        <w:rPr>
          <w:color w:val="000000"/>
        </w:rPr>
        <w:t>ов</w:t>
      </w:r>
      <w:r w:rsidR="0099003C" w:rsidRPr="00C019A2">
        <w:rPr>
          <w:color w:val="000000"/>
        </w:rPr>
        <w:t xml:space="preserve"> был</w:t>
      </w:r>
      <w:r w:rsidR="00175017" w:rsidRPr="00C019A2">
        <w:rPr>
          <w:color w:val="000000"/>
        </w:rPr>
        <w:t>и</w:t>
      </w:r>
      <w:r w:rsidR="0099003C" w:rsidRPr="00C019A2">
        <w:rPr>
          <w:color w:val="000000"/>
        </w:rPr>
        <w:t xml:space="preserve"> выбран</w:t>
      </w:r>
      <w:r w:rsidR="00175017" w:rsidRPr="00C019A2">
        <w:rPr>
          <w:color w:val="000000"/>
        </w:rPr>
        <w:t>ы</w:t>
      </w:r>
      <w:r w:rsidR="0099003C" w:rsidRPr="00C019A2">
        <w:rPr>
          <w:color w:val="000000"/>
        </w:rPr>
        <w:t xml:space="preserve"> комплекс</w:t>
      </w:r>
      <w:r w:rsidR="00175017" w:rsidRPr="00C019A2">
        <w:rPr>
          <w:color w:val="000000"/>
        </w:rPr>
        <w:t>ы</w:t>
      </w:r>
      <w:r w:rsidR="0099003C" w:rsidRPr="00C019A2">
        <w:rPr>
          <w:color w:val="000000"/>
        </w:rPr>
        <w:t xml:space="preserve"> Ni(II)</w:t>
      </w:r>
      <w:r>
        <w:rPr>
          <w:color w:val="000000"/>
        </w:rPr>
        <w:t xml:space="preserve"> на основе </w:t>
      </w:r>
      <w:r w:rsidRPr="00810F34">
        <w:rPr>
          <w:i/>
          <w:iCs/>
          <w:color w:val="000000"/>
        </w:rPr>
        <w:t>бис</w:t>
      </w:r>
      <w:r>
        <w:rPr>
          <w:color w:val="000000"/>
        </w:rPr>
        <w:t>-</w:t>
      </w:r>
      <w:r w:rsidR="00F06D84" w:rsidRPr="00F06D84">
        <w:rPr>
          <w:color w:val="000000"/>
        </w:rPr>
        <w:t>4-</w:t>
      </w:r>
      <w:r w:rsidR="00F06D84">
        <w:rPr>
          <w:color w:val="000000"/>
          <w:lang w:val="en-US"/>
        </w:rPr>
        <w:t>R</w:t>
      </w:r>
      <w:r w:rsidR="00F06D84" w:rsidRPr="00F06D84">
        <w:rPr>
          <w:color w:val="000000"/>
        </w:rPr>
        <w:t>-</w:t>
      </w:r>
      <w:r>
        <w:rPr>
          <w:color w:val="000000"/>
        </w:rPr>
        <w:t>тиосемикарбазонов диацетила</w:t>
      </w:r>
      <w:r w:rsidR="000B1143">
        <w:rPr>
          <w:color w:val="000000"/>
        </w:rPr>
        <w:t xml:space="preserve"> (</w:t>
      </w:r>
      <w:r w:rsidR="000B1143" w:rsidRPr="000B1143">
        <w:rPr>
          <w:b/>
          <w:color w:val="000000"/>
          <w:lang w:val="en-US"/>
        </w:rPr>
        <w:t>H</w:t>
      </w:r>
      <w:r w:rsidR="000B1143" w:rsidRPr="000B1143">
        <w:rPr>
          <w:b/>
          <w:color w:val="000000"/>
          <w:vertAlign w:val="subscript"/>
        </w:rPr>
        <w:t>2</w:t>
      </w:r>
      <w:r w:rsidR="000B1143" w:rsidRPr="000B1143">
        <w:rPr>
          <w:b/>
          <w:color w:val="000000"/>
          <w:lang w:val="en-US"/>
        </w:rPr>
        <w:t>L</w:t>
      </w:r>
      <w:r w:rsidR="000B1143" w:rsidRPr="000B1143">
        <w:rPr>
          <w:color w:val="000000"/>
        </w:rPr>
        <w:t>)</w:t>
      </w:r>
      <w:r w:rsidR="00F06D84" w:rsidRPr="00F06D84">
        <w:rPr>
          <w:color w:val="000000"/>
        </w:rPr>
        <w:t>.</w:t>
      </w:r>
      <w:r w:rsidR="00175017" w:rsidRPr="00C019A2">
        <w:rPr>
          <w:color w:val="000000"/>
        </w:rPr>
        <w:t xml:space="preserve"> </w:t>
      </w:r>
      <w:r w:rsidR="0099003C" w:rsidRPr="00C019A2">
        <w:rPr>
          <w:color w:val="000000"/>
        </w:rPr>
        <w:t xml:space="preserve">Строение </w:t>
      </w:r>
      <w:r w:rsidR="00F06D84">
        <w:rPr>
          <w:color w:val="000000"/>
        </w:rPr>
        <w:t>соединений было установ</w:t>
      </w:r>
      <w:r w:rsidR="00F06D84" w:rsidRPr="00C019A2">
        <w:rPr>
          <w:color w:val="000000"/>
        </w:rPr>
        <w:t>лено</w:t>
      </w:r>
      <w:r w:rsidR="0099003C" w:rsidRPr="00C019A2">
        <w:rPr>
          <w:color w:val="000000"/>
        </w:rPr>
        <w:t xml:space="preserve"> методами ИК спектроскопии и РСА</w:t>
      </w:r>
      <w:r w:rsidR="00175017" w:rsidRPr="00C019A2">
        <w:rPr>
          <w:color w:val="000000"/>
        </w:rPr>
        <w:t xml:space="preserve"> </w:t>
      </w:r>
      <w:r w:rsidR="00F06D84">
        <w:rPr>
          <w:color w:val="000000"/>
        </w:rPr>
        <w:t>(рис.</w:t>
      </w:r>
      <w:r w:rsidR="0099003C" w:rsidRPr="00C019A2">
        <w:rPr>
          <w:color w:val="000000"/>
        </w:rPr>
        <w:t xml:space="preserve"> 1</w:t>
      </w:r>
      <w:r w:rsidR="00F06D84">
        <w:rPr>
          <w:color w:val="000000"/>
        </w:rPr>
        <w:t>)</w:t>
      </w:r>
      <w:r w:rsidR="0099003C" w:rsidRPr="00C019A2">
        <w:rPr>
          <w:color w:val="000000"/>
        </w:rPr>
        <w:t>.</w:t>
      </w:r>
    </w:p>
    <w:p w14:paraId="6258A6B3" w14:textId="120CD9F8" w:rsidR="00C114B0" w:rsidRPr="00C019A2" w:rsidRDefault="00C114B0" w:rsidP="00EE13CD">
      <w:pPr>
        <w:jc w:val="center"/>
      </w:pPr>
      <w:bookmarkStart w:id="8" w:name="_Hlk158737248"/>
      <w:r w:rsidRPr="00C019A2">
        <w:t>Рис. 1. Молекулярная структура</w:t>
      </w:r>
      <w:r w:rsidR="005A76A9" w:rsidRPr="00C019A2">
        <w:t xml:space="preserve"> </w:t>
      </w:r>
      <w:r w:rsidR="00F06D84">
        <w:t>комплексов</w:t>
      </w:r>
      <w:r w:rsidRPr="00C019A2">
        <w:t xml:space="preserve"> Ni(II)</w:t>
      </w:r>
      <w:r w:rsidR="00F06D84">
        <w:t xml:space="preserve">: </w:t>
      </w:r>
      <w:r w:rsidR="00F06D84" w:rsidRPr="00F06D84">
        <w:rPr>
          <w:b/>
          <w:lang w:val="en-US"/>
        </w:rPr>
        <w:t>A</w:t>
      </w:r>
      <w:r w:rsidR="00F06D84" w:rsidRPr="00F06D84">
        <w:t xml:space="preserve"> – </w:t>
      </w:r>
      <w:r w:rsidR="00F06D84">
        <w:rPr>
          <w:lang w:val="en-US"/>
        </w:rPr>
        <w:t>R</w:t>
      </w:r>
      <w:r w:rsidR="00F06D84" w:rsidRPr="00F06D84">
        <w:t xml:space="preserve"> = </w:t>
      </w:r>
      <w:r w:rsidR="00F06D84">
        <w:rPr>
          <w:lang w:val="en-US"/>
        </w:rPr>
        <w:t>H</w:t>
      </w:r>
      <w:bookmarkStart w:id="9" w:name="_Hlk158727249"/>
      <w:r w:rsidR="00F06D84">
        <w:t xml:space="preserve">, </w:t>
      </w:r>
      <w:r w:rsidRPr="00C019A2">
        <w:rPr>
          <w:b/>
          <w:lang w:val="en-US"/>
        </w:rPr>
        <w:t>B</w:t>
      </w:r>
      <w:bookmarkEnd w:id="9"/>
      <w:r w:rsidR="00F06D84">
        <w:rPr>
          <w:b/>
        </w:rPr>
        <w:t xml:space="preserve"> - </w:t>
      </w:r>
      <w:r w:rsidR="00F06D84">
        <w:rPr>
          <w:color w:val="000000"/>
          <w:lang w:val="en-US"/>
        </w:rPr>
        <w:t>R</w:t>
      </w:r>
      <w:r w:rsidR="00F06D84" w:rsidRPr="00F06D84">
        <w:rPr>
          <w:color w:val="000000"/>
        </w:rPr>
        <w:t xml:space="preserve"> </w:t>
      </w:r>
      <w:r w:rsidR="00FC5BCB">
        <w:rPr>
          <w:color w:val="000000"/>
        </w:rPr>
        <w:t xml:space="preserve">= </w:t>
      </w:r>
      <w:r w:rsidR="00F06D84">
        <w:rPr>
          <w:color w:val="000000"/>
          <w:lang w:val="en-US"/>
        </w:rPr>
        <w:t>t</w:t>
      </w:r>
      <w:r w:rsidR="00F06D84" w:rsidRPr="00F06D84">
        <w:rPr>
          <w:color w:val="000000"/>
        </w:rPr>
        <w:t>-</w:t>
      </w:r>
      <w:r w:rsidR="00F06D84">
        <w:rPr>
          <w:color w:val="000000"/>
          <w:lang w:val="en-US"/>
        </w:rPr>
        <w:t>Bu</w:t>
      </w:r>
    </w:p>
    <w:bookmarkEnd w:id="8"/>
    <w:p w14:paraId="52C90859" w14:textId="65C63504" w:rsidR="00637E2A" w:rsidRPr="00F06D84" w:rsidRDefault="00F06D84" w:rsidP="00C16B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rPr>
          <w:color w:val="000000"/>
        </w:rPr>
        <w:t xml:space="preserve">Оба комплекса имеют плоско-квадратное строение координационного узла. </w:t>
      </w:r>
      <w:r w:rsidR="001B66E8" w:rsidRPr="00C019A2">
        <w:rPr>
          <w:color w:val="000000"/>
        </w:rPr>
        <w:t>Бис-тиосемикарбазон</w:t>
      </w:r>
      <w:r>
        <w:rPr>
          <w:color w:val="000000"/>
        </w:rPr>
        <w:t>ы</w:t>
      </w:r>
      <w:r w:rsidR="001B66E8" w:rsidRPr="00C019A2">
        <w:rPr>
          <w:color w:val="000000"/>
        </w:rPr>
        <w:t xml:space="preserve"> выступа</w:t>
      </w:r>
      <w:r>
        <w:rPr>
          <w:color w:val="000000"/>
        </w:rPr>
        <w:t>ю</w:t>
      </w:r>
      <w:r w:rsidR="001B66E8" w:rsidRPr="00C019A2">
        <w:rPr>
          <w:color w:val="000000"/>
        </w:rPr>
        <w:t>т как тетрадентатны</w:t>
      </w:r>
      <w:r>
        <w:rPr>
          <w:color w:val="000000"/>
        </w:rPr>
        <w:t>е</w:t>
      </w:r>
      <w:r w:rsidR="001B66E8" w:rsidRPr="00C019A2">
        <w:rPr>
          <w:color w:val="000000"/>
        </w:rPr>
        <w:t xml:space="preserve"> N</w:t>
      </w:r>
      <w:r w:rsidR="001B66E8" w:rsidRPr="00C019A2">
        <w:rPr>
          <w:color w:val="000000"/>
          <w:vertAlign w:val="subscript"/>
        </w:rPr>
        <w:t>2</w:t>
      </w:r>
      <w:r w:rsidR="001B66E8" w:rsidRPr="00C019A2">
        <w:rPr>
          <w:color w:val="000000"/>
        </w:rPr>
        <w:t>S</w:t>
      </w:r>
      <w:r w:rsidR="001B66E8" w:rsidRPr="00C019A2">
        <w:rPr>
          <w:color w:val="000000"/>
          <w:vertAlign w:val="subscript"/>
        </w:rPr>
        <w:t>2</w:t>
      </w:r>
      <w:r w:rsidR="00EE13CD" w:rsidRPr="00C019A2">
        <w:rPr>
          <w:color w:val="000000"/>
        </w:rPr>
        <w:t>-</w:t>
      </w:r>
      <w:r w:rsidR="001B66E8" w:rsidRPr="00C019A2">
        <w:rPr>
          <w:color w:val="000000"/>
        </w:rPr>
        <w:t>донорны</w:t>
      </w:r>
      <w:r>
        <w:rPr>
          <w:color w:val="000000"/>
        </w:rPr>
        <w:t>е</w:t>
      </w:r>
      <w:r w:rsidR="001B66E8" w:rsidRPr="00C019A2">
        <w:rPr>
          <w:color w:val="000000"/>
        </w:rPr>
        <w:t xml:space="preserve"> лиганд</w:t>
      </w:r>
      <w:r>
        <w:rPr>
          <w:color w:val="000000"/>
        </w:rPr>
        <w:t>ы</w:t>
      </w:r>
      <w:r w:rsidR="001B66E8" w:rsidRPr="00C019A2">
        <w:rPr>
          <w:color w:val="000000"/>
        </w:rPr>
        <w:t xml:space="preserve"> в дважды депротонированной форме</w:t>
      </w:r>
      <w:r w:rsidR="00EE13CD" w:rsidRPr="00C019A2">
        <w:rPr>
          <w:color w:val="000000"/>
        </w:rPr>
        <w:t xml:space="preserve"> с сопряженной системой кратных связей</w:t>
      </w:r>
      <w:r w:rsidR="000B1143">
        <w:rPr>
          <w:color w:val="000000"/>
        </w:rPr>
        <w:t>, способ</w:t>
      </w:r>
      <w:r w:rsidR="00C16BDE">
        <w:rPr>
          <w:color w:val="000000"/>
        </w:rPr>
        <w:t>н</w:t>
      </w:r>
      <w:r w:rsidR="000B1143">
        <w:rPr>
          <w:color w:val="000000"/>
        </w:rPr>
        <w:t>ые</w:t>
      </w:r>
      <w:r w:rsidR="006E0568" w:rsidRPr="00C019A2">
        <w:rPr>
          <w:color w:val="000000"/>
        </w:rPr>
        <w:t xml:space="preserve"> одновременно принимать на себя как протон, так и электрон, что облегчает</w:t>
      </w:r>
      <w:r w:rsidR="00FC5BCB">
        <w:rPr>
          <w:color w:val="000000"/>
        </w:rPr>
        <w:t xml:space="preserve"> протекание</w:t>
      </w:r>
      <w:r w:rsidR="00EE13CD" w:rsidRPr="00C019A2">
        <w:rPr>
          <w:color w:val="000000"/>
        </w:rPr>
        <w:t xml:space="preserve"> </w:t>
      </w:r>
      <w:r w:rsidR="00EE13CD" w:rsidRPr="00C019A2">
        <w:rPr>
          <w:color w:val="000000"/>
          <w:lang w:val="en-US"/>
        </w:rPr>
        <w:t>HER</w:t>
      </w:r>
      <w:r w:rsidR="00240A3D" w:rsidRPr="00C019A2">
        <w:rPr>
          <w:color w:val="000000"/>
        </w:rPr>
        <w:t xml:space="preserve"> [2]</w:t>
      </w:r>
      <w:r w:rsidR="006E0568" w:rsidRPr="00C019A2">
        <w:rPr>
          <w:color w:val="000000"/>
        </w:rPr>
        <w:t>.</w:t>
      </w:r>
      <w:r w:rsidR="00CA6D0F" w:rsidRPr="00C019A2">
        <w:t xml:space="preserve"> </w:t>
      </w:r>
    </w:p>
    <w:p w14:paraId="05F68F36" w14:textId="1212CA66" w:rsidR="006E0568" w:rsidRPr="00C16BDE" w:rsidRDefault="0018627D" w:rsidP="00C16B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2D2A73">
        <w:rPr>
          <w:noProof/>
          <w:color w:val="000000"/>
        </w:rPr>
        <w:drawing>
          <wp:anchor distT="0" distB="0" distL="114300" distR="114300" simplePos="0" relativeHeight="251664384" behindDoc="0" locked="0" layoutInCell="1" allowOverlap="1" wp14:anchorId="4EC11397" wp14:editId="06CB1F34">
            <wp:simplePos x="0" y="0"/>
            <wp:positionH relativeFrom="column">
              <wp:posOffset>816854</wp:posOffset>
            </wp:positionH>
            <wp:positionV relativeFrom="paragraph">
              <wp:posOffset>554159</wp:posOffset>
            </wp:positionV>
            <wp:extent cx="4361180" cy="1066800"/>
            <wp:effectExtent l="0" t="0" r="1270" b="0"/>
            <wp:wrapTopAndBottom/>
            <wp:docPr id="736823049" name="Рисунок 1" descr="Изображение выглядит как диаграмма, линия, белы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823049" name="Рисунок 1" descr="Изображение выглядит как диаграмма, линия, белый&#10;&#10;Автоматически созданное описание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118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1143">
        <w:rPr>
          <w:color w:val="000000"/>
        </w:rPr>
        <w:t>На основе результатов квантов</w:t>
      </w:r>
      <w:r w:rsidR="00FC5BCB">
        <w:rPr>
          <w:color w:val="000000"/>
        </w:rPr>
        <w:t>о</w:t>
      </w:r>
      <w:r w:rsidR="000B1143">
        <w:rPr>
          <w:color w:val="000000"/>
        </w:rPr>
        <w:t xml:space="preserve">-химических расчетов </w:t>
      </w:r>
      <w:r w:rsidR="000B1143" w:rsidRPr="00C019A2">
        <w:rPr>
          <w:color w:val="000000"/>
        </w:rPr>
        <w:t xml:space="preserve">был предложен механизм </w:t>
      </w:r>
      <w:r w:rsidR="000B1143" w:rsidRPr="00C019A2">
        <w:rPr>
          <w:color w:val="000000"/>
          <w:lang w:val="en-US"/>
        </w:rPr>
        <w:t>HER</w:t>
      </w:r>
      <w:r w:rsidR="000B1143" w:rsidRPr="00C019A2">
        <w:rPr>
          <w:color w:val="000000"/>
        </w:rPr>
        <w:t>, одинаковый для обоих комплексов</w:t>
      </w:r>
      <w:r w:rsidR="000B1143">
        <w:rPr>
          <w:color w:val="000000"/>
        </w:rPr>
        <w:t xml:space="preserve"> (схема 1)</w:t>
      </w:r>
      <w:r w:rsidR="000B1143" w:rsidRPr="00C019A2">
        <w:rPr>
          <w:color w:val="000000"/>
        </w:rPr>
        <w:t>.</w:t>
      </w:r>
      <w:r w:rsidR="000B1143">
        <w:rPr>
          <w:color w:val="000000"/>
        </w:rPr>
        <w:t xml:space="preserve"> О</w:t>
      </w:r>
      <w:r w:rsidR="00CA6D0F" w:rsidRPr="00C019A2">
        <w:rPr>
          <w:color w:val="000000"/>
        </w:rPr>
        <w:t xml:space="preserve">птимизация структур </w:t>
      </w:r>
      <w:r w:rsidR="000B1143">
        <w:rPr>
          <w:color w:val="000000"/>
        </w:rPr>
        <w:t xml:space="preserve">проводилась </w:t>
      </w:r>
      <w:r w:rsidR="000C1E82">
        <w:rPr>
          <w:color w:val="000000"/>
        </w:rPr>
        <w:t xml:space="preserve">с использованием функционала B3LYP и </w:t>
      </w:r>
      <w:r w:rsidR="00CA6D0F" w:rsidRPr="00C019A2">
        <w:rPr>
          <w:color w:val="000000"/>
        </w:rPr>
        <w:t>базисного набора 6-311G(d</w:t>
      </w:r>
      <w:r w:rsidR="000B1143">
        <w:rPr>
          <w:color w:val="000000"/>
        </w:rPr>
        <w:t>)</w:t>
      </w:r>
      <w:r w:rsidR="00CA6D0F" w:rsidRPr="00C019A2">
        <w:rPr>
          <w:color w:val="000000"/>
        </w:rPr>
        <w:t>.</w:t>
      </w:r>
      <w:r w:rsidR="00135B44" w:rsidRPr="00C019A2">
        <w:rPr>
          <w:color w:val="000000"/>
        </w:rPr>
        <w:t xml:space="preserve"> </w:t>
      </w:r>
    </w:p>
    <w:p w14:paraId="4D676B9D" w14:textId="1E6103B2" w:rsidR="00C16BDE" w:rsidRDefault="00B55228" w:rsidP="00C16B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  <w:lang w:val="en-US"/>
        </w:rPr>
        <w:t>C</w:t>
      </w:r>
      <w:r>
        <w:rPr>
          <w:color w:val="000000"/>
        </w:rPr>
        <w:t>хема</w:t>
      </w:r>
      <w:r w:rsidRPr="00B55228">
        <w:rPr>
          <w:color w:val="000000"/>
        </w:rPr>
        <w:t xml:space="preserve">1. </w:t>
      </w:r>
      <w:r w:rsidR="00EC1ADD">
        <w:rPr>
          <w:color w:val="000000"/>
        </w:rPr>
        <w:t>Предполагаемый механизм восстановления водорода комплексом</w:t>
      </w:r>
      <w:r w:rsidR="00EC1ADD" w:rsidRPr="00EC1ADD">
        <w:rPr>
          <w:color w:val="000000"/>
        </w:rPr>
        <w:t xml:space="preserve"> [</w:t>
      </w:r>
      <w:r w:rsidR="00EC1ADD">
        <w:rPr>
          <w:color w:val="000000"/>
          <w:lang w:val="en-US"/>
        </w:rPr>
        <w:t>Ni</w:t>
      </w:r>
      <w:r w:rsidR="00EC1ADD" w:rsidRPr="00EC1ADD">
        <w:rPr>
          <w:color w:val="000000"/>
          <w:vertAlign w:val="superscript"/>
          <w:lang w:val="en-US"/>
        </w:rPr>
        <w:t>II</w:t>
      </w:r>
      <w:r w:rsidR="00EC1ADD">
        <w:rPr>
          <w:color w:val="000000"/>
          <w:lang w:val="en-US"/>
        </w:rPr>
        <w:t>L</w:t>
      </w:r>
      <w:r w:rsidR="00EC1ADD" w:rsidRPr="00EC1ADD">
        <w:rPr>
          <w:color w:val="000000"/>
        </w:rPr>
        <w:t>]</w:t>
      </w:r>
    </w:p>
    <w:p w14:paraId="0ACA03F1" w14:textId="7B094BA2" w:rsidR="00B55228" w:rsidRPr="00C019A2" w:rsidRDefault="00EC1ADD" w:rsidP="001B66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 </w:t>
      </w:r>
      <w:r w:rsidR="00C16BDE">
        <w:rPr>
          <w:color w:val="000000"/>
        </w:rPr>
        <w:t>В дальнейшем мы планируем провести электрохимические исследования с синтезированными комплексами и изучить зависимость эффективности катализатора от различных заместителей в лиганде.</w:t>
      </w:r>
    </w:p>
    <w:p w14:paraId="0000000E" w14:textId="6BA2B5DC" w:rsidR="00130241" w:rsidRPr="00637E2A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2BB5AD03" w14:textId="61A68278" w:rsidR="00637E2A" w:rsidRDefault="00B86285" w:rsidP="00A263E5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lang w:val="en-US"/>
        </w:rPr>
      </w:pPr>
      <w:r>
        <w:rPr>
          <w:lang w:val="en-US"/>
        </w:rPr>
        <w:t xml:space="preserve">1. </w:t>
      </w:r>
      <w:r w:rsidRPr="00851CEB">
        <w:rPr>
          <w:lang w:val="en-US"/>
        </w:rPr>
        <w:t>Wang S., Lu A., Zhong C. J. Hydrogen production from water electrolysis: role of catalysts //</w:t>
      </w:r>
      <w:ins w:id="10" w:author="Баранникова Анна Сергеевна" w:date="2024-03-13T11:23:00Z">
        <w:r w:rsidR="00DD312E" w:rsidRPr="00DD312E">
          <w:rPr>
            <w:lang w:val="en-US"/>
            <w:rPrChange w:id="11" w:author="Баранникова Анна Сергеевна" w:date="2024-03-13T11:23:00Z">
              <w:rPr/>
            </w:rPrChange>
          </w:rPr>
          <w:t xml:space="preserve"> </w:t>
        </w:r>
      </w:ins>
      <w:r w:rsidRPr="00851CEB">
        <w:rPr>
          <w:lang w:val="en-US"/>
        </w:rPr>
        <w:t>Nano Convergence. 2021.</w:t>
      </w:r>
      <w:del w:id="12" w:author="Баранникова Анна Сергеевна" w:date="2024-03-13T11:23:00Z">
        <w:r w:rsidRPr="00851CEB" w:rsidDel="00DD312E">
          <w:rPr>
            <w:lang w:val="en-US"/>
          </w:rPr>
          <w:delText xml:space="preserve"> </w:delText>
        </w:r>
      </w:del>
      <w:r w:rsidRPr="00851CEB">
        <w:rPr>
          <w:lang w:val="en-US"/>
        </w:rPr>
        <w:t xml:space="preserve"> </w:t>
      </w:r>
      <w:r w:rsidRPr="00851CEB">
        <w:t>Т</w:t>
      </w:r>
      <w:r w:rsidRPr="00851CEB">
        <w:rPr>
          <w:lang w:val="en-US"/>
        </w:rPr>
        <w:t xml:space="preserve">. 8. </w:t>
      </w:r>
      <w:r>
        <w:rPr>
          <w:lang w:val="en-US"/>
        </w:rPr>
        <w:t>P</w:t>
      </w:r>
      <w:r w:rsidRPr="00851CEB">
        <w:rPr>
          <w:lang w:val="en-US"/>
        </w:rPr>
        <w:t>. 1-23.</w:t>
      </w:r>
    </w:p>
    <w:p w14:paraId="686A063C" w14:textId="6D5237CC" w:rsidR="00B86285" w:rsidRPr="00A263E5" w:rsidRDefault="00B86285" w:rsidP="00A263E5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</w:pPr>
      <w:r>
        <w:rPr>
          <w:lang w:val="en-US"/>
        </w:rPr>
        <w:t xml:space="preserve">2. </w:t>
      </w:r>
      <w:r w:rsidRPr="000F5690">
        <w:rPr>
          <w:lang w:val="en-US"/>
        </w:rPr>
        <w:t>Haddad A. Z. et al. Metal-assisted ligand-centered electrocatalytic hydrogen evolution upon reduction of a bis (thiosemicarbazonato) Cu (II) complex //</w:t>
      </w:r>
      <w:ins w:id="13" w:author="Баранникова Анна Сергеевна" w:date="2024-03-13T11:23:00Z">
        <w:r w:rsidR="00DD312E" w:rsidRPr="00DD312E">
          <w:rPr>
            <w:lang w:val="en-US"/>
            <w:rPrChange w:id="14" w:author="Баранникова Анна Сергеевна" w:date="2024-03-13T11:23:00Z">
              <w:rPr/>
            </w:rPrChange>
          </w:rPr>
          <w:t xml:space="preserve"> </w:t>
        </w:r>
      </w:ins>
      <w:r w:rsidRPr="000F5690">
        <w:rPr>
          <w:lang w:val="en-US"/>
        </w:rPr>
        <w:t xml:space="preserve">Inorganic chemistry. 2017. </w:t>
      </w:r>
      <w:r w:rsidRPr="00851CEB">
        <w:t>Т</w:t>
      </w:r>
      <w:r w:rsidRPr="000F5690">
        <w:rPr>
          <w:lang w:val="en-US"/>
        </w:rPr>
        <w:t xml:space="preserve">. 56. </w:t>
      </w:r>
      <w:r>
        <w:rPr>
          <w:lang w:val="en-US"/>
        </w:rPr>
        <w:t>Vol</w:t>
      </w:r>
      <w:r w:rsidRPr="000F5690">
        <w:rPr>
          <w:lang w:val="en-US"/>
        </w:rPr>
        <w:t xml:space="preserve"> </w:t>
      </w:r>
      <w:r w:rsidRPr="00851CEB">
        <w:t xml:space="preserve">18. </w:t>
      </w:r>
      <w:r>
        <w:rPr>
          <w:lang w:val="en-US"/>
        </w:rPr>
        <w:t>P</w:t>
      </w:r>
      <w:r w:rsidRPr="00851CEB">
        <w:t xml:space="preserve">. 11254-11265. </w:t>
      </w:r>
    </w:p>
    <w:sectPr w:rsidR="00B86285" w:rsidRPr="00A263E5" w:rsidSect="00530D46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3BD7754"/>
    <w:multiLevelType w:val="hybridMultilevel"/>
    <w:tmpl w:val="A036A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481778">
    <w:abstractNumId w:val="0"/>
  </w:num>
  <w:num w:numId="2" w16cid:durableId="653262963">
    <w:abstractNumId w:val="2"/>
  </w:num>
  <w:num w:numId="3" w16cid:durableId="53215927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Баранникова Анна Сергеевна">
    <w15:presenceInfo w15:providerId="AD" w15:userId="S::abarannikova@sfedu.ru::6832213c-41ae-4ff5-b155-d189784a09c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095D9F"/>
    <w:rsid w:val="000B1143"/>
    <w:rsid w:val="000C1E82"/>
    <w:rsid w:val="00101A1C"/>
    <w:rsid w:val="00103657"/>
    <w:rsid w:val="00106375"/>
    <w:rsid w:val="00116478"/>
    <w:rsid w:val="00130241"/>
    <w:rsid w:val="00135B44"/>
    <w:rsid w:val="00175017"/>
    <w:rsid w:val="0018627D"/>
    <w:rsid w:val="001B66E8"/>
    <w:rsid w:val="001C1BEB"/>
    <w:rsid w:val="001E61C2"/>
    <w:rsid w:val="001F0493"/>
    <w:rsid w:val="002264EE"/>
    <w:rsid w:val="0023307C"/>
    <w:rsid w:val="00240A3D"/>
    <w:rsid w:val="00251FE5"/>
    <w:rsid w:val="002C1F99"/>
    <w:rsid w:val="002D2A73"/>
    <w:rsid w:val="0031361E"/>
    <w:rsid w:val="00391C38"/>
    <w:rsid w:val="003B76D6"/>
    <w:rsid w:val="004A26A3"/>
    <w:rsid w:val="004F0EDF"/>
    <w:rsid w:val="00522BF1"/>
    <w:rsid w:val="00530D46"/>
    <w:rsid w:val="00573529"/>
    <w:rsid w:val="00590166"/>
    <w:rsid w:val="005A76A9"/>
    <w:rsid w:val="005D022B"/>
    <w:rsid w:val="005E5BE9"/>
    <w:rsid w:val="00637E2A"/>
    <w:rsid w:val="0069427D"/>
    <w:rsid w:val="006E0568"/>
    <w:rsid w:val="006F7A19"/>
    <w:rsid w:val="007213E1"/>
    <w:rsid w:val="00775389"/>
    <w:rsid w:val="00797838"/>
    <w:rsid w:val="007C36D8"/>
    <w:rsid w:val="007F2744"/>
    <w:rsid w:val="00810F34"/>
    <w:rsid w:val="008931BE"/>
    <w:rsid w:val="008C67E3"/>
    <w:rsid w:val="00921D45"/>
    <w:rsid w:val="0099003C"/>
    <w:rsid w:val="009A66DB"/>
    <w:rsid w:val="009B2F80"/>
    <w:rsid w:val="009B3300"/>
    <w:rsid w:val="009F3380"/>
    <w:rsid w:val="00A02163"/>
    <w:rsid w:val="00A263E5"/>
    <w:rsid w:val="00A314FE"/>
    <w:rsid w:val="00B55228"/>
    <w:rsid w:val="00B86285"/>
    <w:rsid w:val="00BF36F8"/>
    <w:rsid w:val="00BF4622"/>
    <w:rsid w:val="00C019A2"/>
    <w:rsid w:val="00C114B0"/>
    <w:rsid w:val="00C16BDE"/>
    <w:rsid w:val="00CA6D0F"/>
    <w:rsid w:val="00CD00B1"/>
    <w:rsid w:val="00D22306"/>
    <w:rsid w:val="00D42542"/>
    <w:rsid w:val="00D65D93"/>
    <w:rsid w:val="00D8121C"/>
    <w:rsid w:val="00DA6199"/>
    <w:rsid w:val="00DD312E"/>
    <w:rsid w:val="00E22189"/>
    <w:rsid w:val="00E52D65"/>
    <w:rsid w:val="00E74069"/>
    <w:rsid w:val="00EB1F49"/>
    <w:rsid w:val="00EC1ADD"/>
    <w:rsid w:val="00EE13CD"/>
    <w:rsid w:val="00F06D84"/>
    <w:rsid w:val="00F865B3"/>
    <w:rsid w:val="00FB1509"/>
    <w:rsid w:val="00FC5BCB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4B0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FC5BC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10F3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10F3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5.emf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annasergeevna.888045@yandex.ru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1A4C794-E4EC-4BD0-8C96-FF361C2E3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Туполова</dc:creator>
  <cp:lastModifiedBy>Баранникова Анна Сергеевна</cp:lastModifiedBy>
  <cp:revision>10</cp:revision>
  <dcterms:created xsi:type="dcterms:W3CDTF">2024-02-15T06:26:00Z</dcterms:created>
  <dcterms:modified xsi:type="dcterms:W3CDTF">2024-03-13T08:27:00Z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