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2CCF" w14:textId="370D4BBE" w:rsidR="00014B46" w:rsidRPr="00014B46" w:rsidRDefault="00014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Влияние размера аниона на фотофизические свойства </w:t>
      </w:r>
      <w:proofErr w:type="spellStart"/>
      <w:r>
        <w:rPr>
          <w:b/>
          <w:color w:val="000000"/>
        </w:rPr>
        <w:t>терпиридиновых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моноалкинильных</w:t>
      </w:r>
      <w:proofErr w:type="spellEnd"/>
      <w:r>
        <w:rPr>
          <w:b/>
          <w:color w:val="000000"/>
        </w:rPr>
        <w:t xml:space="preserve"> комплексов </w:t>
      </w:r>
      <w:proofErr w:type="gramStart"/>
      <w:r>
        <w:rPr>
          <w:b/>
          <w:color w:val="000000"/>
          <w:lang w:val="en-US"/>
        </w:rPr>
        <w:t>Pt</w:t>
      </w:r>
      <w:r w:rsidRPr="00014B46">
        <w:rPr>
          <w:b/>
          <w:color w:val="000000"/>
        </w:rPr>
        <w:t>(</w:t>
      </w:r>
      <w:proofErr w:type="gramEnd"/>
      <w:r>
        <w:rPr>
          <w:b/>
          <w:color w:val="000000"/>
          <w:lang w:val="en-US"/>
        </w:rPr>
        <w:t>II</w:t>
      </w:r>
      <w:r w:rsidRPr="00014B46">
        <w:rPr>
          <w:b/>
          <w:color w:val="000000"/>
        </w:rPr>
        <w:t>)</w:t>
      </w:r>
      <w:r>
        <w:rPr>
          <w:b/>
          <w:color w:val="000000"/>
        </w:rPr>
        <w:t xml:space="preserve"> в растворе и в твёрдой фазе</w:t>
      </w:r>
    </w:p>
    <w:p w14:paraId="00000002" w14:textId="1F33A4B2" w:rsidR="00130241" w:rsidRDefault="00A32A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Снетков Д.А.</w:t>
      </w:r>
      <w:del w:id="0" w:author="Дарья Карлова" w:date="2024-03-04T11:31:00Z">
        <w:r w:rsidR="00EB1F49" w:rsidDel="0047645D">
          <w:rPr>
            <w:b/>
            <w:i/>
            <w:color w:val="000000"/>
            <w:vertAlign w:val="superscript"/>
          </w:rPr>
          <w:delText>1</w:delText>
        </w:r>
      </w:del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Грачёва Е.В.</w:t>
      </w:r>
      <w:del w:id="1" w:author="Дарья Карлова" w:date="2024-03-04T11:31:00Z">
        <w:r w:rsidR="003B76D6" w:rsidRPr="003B76D6" w:rsidDel="0047645D">
          <w:rPr>
            <w:b/>
            <w:i/>
            <w:color w:val="000000"/>
            <w:vertAlign w:val="superscript"/>
          </w:rPr>
          <w:delText>1</w:delText>
        </w:r>
      </w:del>
    </w:p>
    <w:p w14:paraId="00000003" w14:textId="070277F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661F30">
        <w:rPr>
          <w:i/>
          <w:color w:val="000000"/>
        </w:rPr>
        <w:t>бакалавриата</w:t>
      </w:r>
    </w:p>
    <w:p w14:paraId="00000004" w14:textId="694D525D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del w:id="2" w:author="Дарья Карлова" w:date="2024-03-04T11:31:00Z">
        <w:r w:rsidDel="0047645D">
          <w:rPr>
            <w:i/>
            <w:color w:val="000000"/>
            <w:vertAlign w:val="superscript"/>
          </w:rPr>
          <w:delText>1</w:delText>
        </w:r>
      </w:del>
      <w:r w:rsidR="00661F30">
        <w:rPr>
          <w:i/>
          <w:color w:val="000000"/>
        </w:rPr>
        <w:t>Санкт-Петербургский</w:t>
      </w:r>
      <w:r>
        <w:rPr>
          <w:i/>
          <w:color w:val="000000"/>
        </w:rPr>
        <w:t xml:space="preserve"> государственный университет, </w:t>
      </w:r>
    </w:p>
    <w:p w14:paraId="00000007" w14:textId="2CF7F55C" w:rsidR="00130241" w:rsidRDefault="00661F30" w:rsidP="00661F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6FE9F83C" w:rsidR="00130241" w:rsidRPr="006A530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B0C6C">
        <w:rPr>
          <w:i/>
          <w:color w:val="000000"/>
          <w:lang w:val="en-US"/>
        </w:rPr>
        <w:t>E</w:t>
      </w:r>
      <w:r w:rsidR="003B76D6" w:rsidRPr="006A5307">
        <w:rPr>
          <w:i/>
          <w:color w:val="000000"/>
        </w:rPr>
        <w:t>-</w:t>
      </w:r>
      <w:r w:rsidRPr="004B0C6C">
        <w:rPr>
          <w:i/>
          <w:color w:val="000000"/>
          <w:lang w:val="en-US"/>
        </w:rPr>
        <w:t>mail</w:t>
      </w:r>
      <w:r w:rsidRPr="006A5307">
        <w:rPr>
          <w:i/>
          <w:color w:val="000000"/>
        </w:rPr>
        <w:t xml:space="preserve">: </w:t>
      </w:r>
      <w:proofErr w:type="spellStart"/>
      <w:r w:rsidR="004B0C6C" w:rsidRPr="0047645D">
        <w:rPr>
          <w:i/>
          <w:color w:val="000000"/>
          <w:u w:val="single"/>
          <w:lang w:val="en-US"/>
          <w:rPrChange w:id="3" w:author="Дарья Карлова" w:date="2024-03-04T11:31:00Z">
            <w:rPr>
              <w:i/>
              <w:color w:val="000000"/>
              <w:lang w:val="en-US"/>
            </w:rPr>
          </w:rPrChange>
        </w:rPr>
        <w:t>st</w:t>
      </w:r>
      <w:proofErr w:type="spellEnd"/>
      <w:r w:rsidR="004B0C6C" w:rsidRPr="0047645D">
        <w:rPr>
          <w:i/>
          <w:color w:val="000000"/>
          <w:u w:val="single"/>
          <w:rPrChange w:id="4" w:author="Дарья Карлова" w:date="2024-03-04T11:31:00Z">
            <w:rPr>
              <w:i/>
              <w:color w:val="000000"/>
            </w:rPr>
          </w:rPrChange>
        </w:rPr>
        <w:t>084974@</w:t>
      </w:r>
      <w:r w:rsidR="004B0C6C" w:rsidRPr="0047645D">
        <w:rPr>
          <w:i/>
          <w:color w:val="000000"/>
          <w:u w:val="single"/>
          <w:lang w:val="en-US"/>
          <w:rPrChange w:id="5" w:author="Дарья Карлова" w:date="2024-03-04T11:31:00Z">
            <w:rPr>
              <w:i/>
              <w:color w:val="000000"/>
              <w:lang w:val="en-US"/>
            </w:rPr>
          </w:rPrChange>
        </w:rPr>
        <w:t>student</w:t>
      </w:r>
      <w:r w:rsidR="004B0C6C" w:rsidRPr="0047645D">
        <w:rPr>
          <w:i/>
          <w:color w:val="000000"/>
          <w:u w:val="single"/>
          <w:rPrChange w:id="6" w:author="Дарья Карлова" w:date="2024-03-04T11:31:00Z">
            <w:rPr>
              <w:i/>
              <w:color w:val="000000"/>
            </w:rPr>
          </w:rPrChange>
        </w:rPr>
        <w:t>.</w:t>
      </w:r>
      <w:proofErr w:type="spellStart"/>
      <w:r w:rsidR="004B0C6C" w:rsidRPr="0047645D">
        <w:rPr>
          <w:i/>
          <w:color w:val="000000"/>
          <w:u w:val="single"/>
          <w:lang w:val="en-US"/>
          <w:rPrChange w:id="7" w:author="Дарья Карлова" w:date="2024-03-04T11:31:00Z">
            <w:rPr>
              <w:i/>
              <w:color w:val="000000"/>
              <w:lang w:val="en-US"/>
            </w:rPr>
          </w:rPrChange>
        </w:rPr>
        <w:t>spbu</w:t>
      </w:r>
      <w:proofErr w:type="spellEnd"/>
      <w:r w:rsidR="004B0C6C" w:rsidRPr="0047645D">
        <w:rPr>
          <w:i/>
          <w:color w:val="000000"/>
          <w:u w:val="single"/>
          <w:rPrChange w:id="8" w:author="Дарья Карлова" w:date="2024-03-04T11:31:00Z">
            <w:rPr>
              <w:i/>
              <w:color w:val="000000"/>
            </w:rPr>
          </w:rPrChange>
        </w:rPr>
        <w:t>.</w:t>
      </w:r>
      <w:proofErr w:type="spellStart"/>
      <w:r w:rsidR="004B0C6C" w:rsidRPr="0047645D">
        <w:rPr>
          <w:i/>
          <w:color w:val="000000"/>
          <w:u w:val="single"/>
          <w:lang w:val="en-US"/>
          <w:rPrChange w:id="9" w:author="Дарья Карлова" w:date="2024-03-04T11:31:00Z">
            <w:rPr>
              <w:i/>
              <w:color w:val="000000"/>
              <w:lang w:val="en-US"/>
            </w:rPr>
          </w:rPrChange>
        </w:rPr>
        <w:t>ru</w:t>
      </w:r>
      <w:proofErr w:type="spellEnd"/>
    </w:p>
    <w:p w14:paraId="56116C33" w14:textId="18D58BD4" w:rsidR="004B0C6C" w:rsidRDefault="00E00323" w:rsidP="009A0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Катионные </w:t>
      </w:r>
      <w:proofErr w:type="spellStart"/>
      <w:r>
        <w:rPr>
          <w:color w:val="000000"/>
        </w:rPr>
        <w:t>т</w:t>
      </w:r>
      <w:r w:rsidR="00675145">
        <w:rPr>
          <w:color w:val="000000"/>
        </w:rPr>
        <w:t>ерпиридиновые</w:t>
      </w:r>
      <w:proofErr w:type="spellEnd"/>
      <w:r w:rsidR="00675145">
        <w:rPr>
          <w:color w:val="000000"/>
        </w:rPr>
        <w:t xml:space="preserve"> </w:t>
      </w:r>
      <w:proofErr w:type="spellStart"/>
      <w:r w:rsidR="00675145">
        <w:rPr>
          <w:color w:val="000000"/>
        </w:rPr>
        <w:t>моноалкинильные</w:t>
      </w:r>
      <w:proofErr w:type="spellEnd"/>
      <w:r w:rsidR="00675145">
        <w:rPr>
          <w:color w:val="000000"/>
        </w:rPr>
        <w:t xml:space="preserve"> комплексы </w:t>
      </w:r>
      <w:proofErr w:type="gramStart"/>
      <w:r w:rsidR="00675145">
        <w:rPr>
          <w:color w:val="000000"/>
          <w:lang w:val="en-US"/>
        </w:rPr>
        <w:t>Pt</w:t>
      </w:r>
      <w:r w:rsidR="00675145" w:rsidRPr="00675145">
        <w:rPr>
          <w:color w:val="000000"/>
        </w:rPr>
        <w:t>(</w:t>
      </w:r>
      <w:proofErr w:type="gramEnd"/>
      <w:r w:rsidR="00675145">
        <w:rPr>
          <w:color w:val="000000"/>
          <w:lang w:val="en-US"/>
        </w:rPr>
        <w:t>II</w:t>
      </w:r>
      <w:r w:rsidR="00675145" w:rsidRPr="00675145">
        <w:rPr>
          <w:color w:val="000000"/>
        </w:rPr>
        <w:t xml:space="preserve">) </w:t>
      </w:r>
      <w:r w:rsidR="00675145">
        <w:rPr>
          <w:color w:val="000000"/>
        </w:rPr>
        <w:t xml:space="preserve">представляют большой интерес для широкого круга исследователей ввиду богатых фотофизических </w:t>
      </w:r>
      <w:r w:rsidR="002C45A9">
        <w:rPr>
          <w:color w:val="000000"/>
        </w:rPr>
        <w:t xml:space="preserve">и </w:t>
      </w:r>
      <w:r w:rsidR="002C45A9">
        <w:rPr>
          <w:color w:val="000000"/>
          <w:lang w:val="en-US"/>
        </w:rPr>
        <w:t>stimuli</w:t>
      </w:r>
      <w:r w:rsidR="002C45A9" w:rsidRPr="002C45A9">
        <w:rPr>
          <w:color w:val="000000"/>
        </w:rPr>
        <w:t>-</w:t>
      </w:r>
      <w:r w:rsidR="002C45A9">
        <w:rPr>
          <w:color w:val="000000"/>
          <w:lang w:val="en-US"/>
        </w:rPr>
        <w:t>responsive</w:t>
      </w:r>
      <w:r w:rsidR="002C45A9" w:rsidRPr="002C45A9">
        <w:rPr>
          <w:color w:val="000000"/>
        </w:rPr>
        <w:t xml:space="preserve"> </w:t>
      </w:r>
      <w:r w:rsidR="00675145">
        <w:rPr>
          <w:color w:val="000000"/>
        </w:rPr>
        <w:t>свойств</w:t>
      </w:r>
      <w:r w:rsidR="000B3416">
        <w:rPr>
          <w:color w:val="000000"/>
        </w:rPr>
        <w:t xml:space="preserve"> с разнообразными возможными сферами применения</w:t>
      </w:r>
      <w:r w:rsidR="006A5307" w:rsidRPr="006A5307">
        <w:rPr>
          <w:color w:val="000000"/>
        </w:rPr>
        <w:t xml:space="preserve"> [1].</w:t>
      </w:r>
      <w:r w:rsidR="001E6AC5">
        <w:rPr>
          <w:color w:val="000000"/>
        </w:rPr>
        <w:t xml:space="preserve"> Важнейш</w:t>
      </w:r>
      <w:r w:rsidR="00FB6224">
        <w:rPr>
          <w:color w:val="000000"/>
        </w:rPr>
        <w:t xml:space="preserve">ими </w:t>
      </w:r>
      <w:r w:rsidR="001E6AC5">
        <w:rPr>
          <w:color w:val="000000"/>
        </w:rPr>
        <w:t xml:space="preserve">в проявлении </w:t>
      </w:r>
      <w:r w:rsidR="00D22002">
        <w:rPr>
          <w:color w:val="000000"/>
        </w:rPr>
        <w:t>указанных характеристик принято считать слабые межмолекулярные взаимодействия</w:t>
      </w:r>
      <w:r w:rsidR="00A53EDB">
        <w:rPr>
          <w:color w:val="000000"/>
        </w:rPr>
        <w:t>, на силу которых влияют не только строение лигандов, но и</w:t>
      </w:r>
      <w:r w:rsidR="000565D5">
        <w:rPr>
          <w:color w:val="000000"/>
        </w:rPr>
        <w:t xml:space="preserve"> свойства </w:t>
      </w:r>
      <w:r w:rsidR="00932F02">
        <w:rPr>
          <w:color w:val="000000"/>
        </w:rPr>
        <w:t>аниона</w:t>
      </w:r>
      <w:r w:rsidR="00D22002">
        <w:rPr>
          <w:color w:val="000000"/>
        </w:rPr>
        <w:t>.</w:t>
      </w:r>
      <w:r w:rsidR="00214901">
        <w:rPr>
          <w:color w:val="000000"/>
        </w:rPr>
        <w:t xml:space="preserve"> </w:t>
      </w:r>
      <w:r w:rsidR="000F7857">
        <w:rPr>
          <w:color w:val="000000"/>
        </w:rPr>
        <w:t>Учёт э</w:t>
      </w:r>
      <w:r w:rsidR="00932F02">
        <w:rPr>
          <w:color w:val="000000"/>
        </w:rPr>
        <w:t>лектростатическ</w:t>
      </w:r>
      <w:r w:rsidR="000F7857">
        <w:rPr>
          <w:color w:val="000000"/>
        </w:rPr>
        <w:t>ой</w:t>
      </w:r>
      <w:r w:rsidR="00932F02">
        <w:rPr>
          <w:color w:val="000000"/>
        </w:rPr>
        <w:t xml:space="preserve"> связ</w:t>
      </w:r>
      <w:r w:rsidR="000F7857">
        <w:rPr>
          <w:color w:val="000000"/>
        </w:rPr>
        <w:t>и</w:t>
      </w:r>
      <w:r w:rsidR="00932F02">
        <w:rPr>
          <w:color w:val="000000"/>
        </w:rPr>
        <w:t xml:space="preserve"> </w:t>
      </w:r>
      <w:r w:rsidR="00EB024C">
        <w:rPr>
          <w:color w:val="000000"/>
        </w:rPr>
        <w:t xml:space="preserve">комплекса с </w:t>
      </w:r>
      <w:proofErr w:type="spellStart"/>
      <w:r w:rsidR="00EB024C">
        <w:rPr>
          <w:color w:val="000000"/>
        </w:rPr>
        <w:t>противоионом</w:t>
      </w:r>
      <w:proofErr w:type="spellEnd"/>
      <w:r w:rsidR="00EB024C">
        <w:rPr>
          <w:color w:val="000000"/>
        </w:rPr>
        <w:t xml:space="preserve"> </w:t>
      </w:r>
      <w:r w:rsidR="00932F02">
        <w:rPr>
          <w:color w:val="000000"/>
        </w:rPr>
        <w:t>в растворе и</w:t>
      </w:r>
      <w:r w:rsidR="00BF3206">
        <w:rPr>
          <w:color w:val="000000"/>
        </w:rPr>
        <w:t xml:space="preserve"> </w:t>
      </w:r>
      <w:r w:rsidR="009A0040">
        <w:rPr>
          <w:color w:val="000000"/>
        </w:rPr>
        <w:t>в твёрдой фазе</w:t>
      </w:r>
      <w:r w:rsidR="000F7857">
        <w:rPr>
          <w:color w:val="000000"/>
        </w:rPr>
        <w:t xml:space="preserve"> </w:t>
      </w:r>
      <w:r w:rsidR="00C66DA6">
        <w:rPr>
          <w:color w:val="000000"/>
        </w:rPr>
        <w:t xml:space="preserve">открывает возможность направленного получения люминофоров с заданными свойствами. </w:t>
      </w:r>
    </w:p>
    <w:p w14:paraId="460DB00A" w14:textId="2F64EF81" w:rsidR="00CF6B4C" w:rsidRPr="00C34556" w:rsidRDefault="00CF6B4C" w:rsidP="009A00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представленной работе </w:t>
      </w:r>
      <w:r w:rsidR="00FE65E5">
        <w:rPr>
          <w:color w:val="000000"/>
        </w:rPr>
        <w:t xml:space="preserve">были синтезированы и охарактеризованы две серии комплексов типа </w:t>
      </w:r>
      <w:r w:rsidR="00FE65E5" w:rsidRPr="00FE65E5">
        <w:rPr>
          <w:color w:val="000000"/>
        </w:rPr>
        <w:t>[(</w:t>
      </w:r>
      <w:proofErr w:type="spellStart"/>
      <w:r w:rsidR="00FE65E5">
        <w:rPr>
          <w:color w:val="000000"/>
          <w:lang w:val="en-US"/>
        </w:rPr>
        <w:t>terpy</w:t>
      </w:r>
      <w:proofErr w:type="spellEnd"/>
      <w:r w:rsidR="00FE65E5" w:rsidRPr="00FE65E5">
        <w:rPr>
          <w:color w:val="000000"/>
        </w:rPr>
        <w:t>)</w:t>
      </w:r>
      <w:r w:rsidR="00FE65E5">
        <w:rPr>
          <w:color w:val="000000"/>
          <w:lang w:val="en-US"/>
        </w:rPr>
        <w:t>Pt</w:t>
      </w:r>
      <w:r w:rsidR="00FE65E5" w:rsidRPr="00FE65E5">
        <w:rPr>
          <w:color w:val="000000"/>
        </w:rPr>
        <w:t>(</w:t>
      </w:r>
      <w:r w:rsidR="00FE65E5" w:rsidRPr="00B012EA">
        <w:rPr>
          <w:color w:val="000000"/>
        </w:rPr>
        <w:t>C≡C-L-PPh</w:t>
      </w:r>
      <w:r w:rsidR="00FE65E5" w:rsidRPr="00B012EA">
        <w:rPr>
          <w:color w:val="000000"/>
          <w:vertAlign w:val="subscript"/>
        </w:rPr>
        <w:t>2</w:t>
      </w:r>
      <w:r w:rsidR="00FE65E5" w:rsidRPr="00B012EA">
        <w:rPr>
          <w:color w:val="000000"/>
        </w:rPr>
        <w:t>(O))</w:t>
      </w:r>
      <w:r w:rsidR="00FE65E5" w:rsidRPr="00B012EA">
        <w:rPr>
          <w:color w:val="000000"/>
          <w:vertAlign w:val="subscript"/>
        </w:rPr>
        <w:t>2</w:t>
      </w:r>
      <w:r w:rsidR="00FE65E5" w:rsidRPr="00FE65E5">
        <w:rPr>
          <w:color w:val="000000"/>
        </w:rPr>
        <w:t>)]</w:t>
      </w:r>
      <w:r w:rsidR="00E35E50">
        <w:rPr>
          <w:color w:val="000000"/>
          <w:lang w:val="en-US"/>
        </w:rPr>
        <w:t>X</w:t>
      </w:r>
      <w:r w:rsidR="00E35E50" w:rsidRPr="00E35E50">
        <w:rPr>
          <w:color w:val="000000"/>
        </w:rPr>
        <w:t xml:space="preserve">, </w:t>
      </w:r>
      <w:proofErr w:type="spellStart"/>
      <w:r w:rsidR="00E35E50">
        <w:rPr>
          <w:color w:val="000000"/>
          <w:lang w:val="en-US"/>
        </w:rPr>
        <w:t>terpy</w:t>
      </w:r>
      <w:proofErr w:type="spellEnd"/>
      <w:r w:rsidR="00E35E50" w:rsidRPr="00E35E50">
        <w:rPr>
          <w:color w:val="000000"/>
        </w:rPr>
        <w:t xml:space="preserve"> </w:t>
      </w:r>
      <w:r w:rsidR="00E35E50">
        <w:rPr>
          <w:color w:val="000000"/>
        </w:rPr>
        <w:t>–</w:t>
      </w:r>
      <w:r w:rsidR="00E35E50" w:rsidRPr="00E35E50">
        <w:rPr>
          <w:color w:val="000000"/>
        </w:rPr>
        <w:t xml:space="preserve"> </w:t>
      </w:r>
      <w:r w:rsidR="00E35E50">
        <w:t>2,2':6',2''-терпиридин</w:t>
      </w:r>
      <w:r w:rsidR="00E35E50" w:rsidRPr="00E35E50">
        <w:t xml:space="preserve">, </w:t>
      </w:r>
      <w:r w:rsidR="00E35E50">
        <w:rPr>
          <w:lang w:val="en-US"/>
        </w:rPr>
        <w:t>L</w:t>
      </w:r>
      <w:r w:rsidR="00E35E50" w:rsidRPr="00E35E50">
        <w:t xml:space="preserve"> </w:t>
      </w:r>
      <w:r w:rsidR="008676ED">
        <w:t>–</w:t>
      </w:r>
      <w:r w:rsidR="00E35E50" w:rsidRPr="00E35E50">
        <w:t xml:space="preserve"> </w:t>
      </w:r>
      <w:r w:rsidR="008676ED" w:rsidRPr="00B012EA">
        <w:rPr>
          <w:color w:val="000000"/>
        </w:rPr>
        <w:t xml:space="preserve">фенил, нафтил, </w:t>
      </w:r>
      <w:proofErr w:type="spellStart"/>
      <w:r w:rsidR="008676ED" w:rsidRPr="00B012EA">
        <w:rPr>
          <w:color w:val="000000"/>
        </w:rPr>
        <w:t>бифениле</w:t>
      </w:r>
      <w:r w:rsidR="008676ED">
        <w:rPr>
          <w:color w:val="000000"/>
        </w:rPr>
        <w:t>н</w:t>
      </w:r>
      <w:proofErr w:type="spellEnd"/>
      <w:r w:rsidR="008676ED">
        <w:rPr>
          <w:color w:val="000000"/>
        </w:rPr>
        <w:t xml:space="preserve">, а также связь </w:t>
      </w:r>
      <w:r w:rsidR="008676ED">
        <w:rPr>
          <w:color w:val="000000"/>
          <w:lang w:val="en-US"/>
        </w:rPr>
        <w:t>C</w:t>
      </w:r>
      <w:r w:rsidR="008676ED" w:rsidRPr="00A03419">
        <w:rPr>
          <w:color w:val="000000"/>
        </w:rPr>
        <w:t>–</w:t>
      </w:r>
      <w:r w:rsidR="008676ED">
        <w:rPr>
          <w:color w:val="000000"/>
          <w:lang w:val="en-US"/>
        </w:rPr>
        <w:t>P</w:t>
      </w:r>
      <w:r w:rsidR="008676ED">
        <w:rPr>
          <w:color w:val="000000"/>
        </w:rPr>
        <w:t xml:space="preserve">, </w:t>
      </w:r>
      <w:r w:rsidR="008676ED">
        <w:rPr>
          <w:color w:val="000000"/>
          <w:lang w:val="en-US"/>
        </w:rPr>
        <w:t>X</w:t>
      </w:r>
      <w:r w:rsidR="008676ED" w:rsidRPr="008676ED">
        <w:rPr>
          <w:color w:val="000000"/>
        </w:rPr>
        <w:t xml:space="preserve"> </w:t>
      </w:r>
      <w:r w:rsidR="00E00323">
        <w:rPr>
          <w:color w:val="000000"/>
        </w:rPr>
        <w:t>=</w:t>
      </w:r>
      <w:r w:rsidR="008676ED" w:rsidRPr="008676ED">
        <w:rPr>
          <w:color w:val="000000"/>
        </w:rPr>
        <w:t xml:space="preserve"> </w:t>
      </w:r>
      <w:r w:rsidR="008676ED">
        <w:rPr>
          <w:color w:val="000000"/>
          <w:lang w:val="en-US"/>
        </w:rPr>
        <w:t>Cl</w:t>
      </w:r>
      <w:r w:rsidR="008676ED" w:rsidRPr="008676ED">
        <w:rPr>
          <w:color w:val="000000"/>
        </w:rPr>
        <w:t xml:space="preserve">, </w:t>
      </w:r>
      <w:proofErr w:type="spellStart"/>
      <w:r w:rsidR="008676ED">
        <w:rPr>
          <w:color w:val="000000"/>
          <w:lang w:val="en-US"/>
        </w:rPr>
        <w:t>BArF</w:t>
      </w:r>
      <w:proofErr w:type="spellEnd"/>
      <w:r w:rsidR="00856B0B" w:rsidRPr="00856B0B">
        <w:rPr>
          <w:color w:val="000000"/>
        </w:rPr>
        <w:t xml:space="preserve"> (</w:t>
      </w:r>
      <w:proofErr w:type="spellStart"/>
      <w:r w:rsidR="00FB63AC">
        <w:rPr>
          <w:color w:val="000000"/>
        </w:rPr>
        <w:t>тетракис</w:t>
      </w:r>
      <w:proofErr w:type="spellEnd"/>
      <w:r w:rsidR="00512F86">
        <w:rPr>
          <w:color w:val="000000"/>
        </w:rPr>
        <w:t>(3,5-</w:t>
      </w:r>
      <w:r w:rsidR="00EB74E7">
        <w:rPr>
          <w:color w:val="000000"/>
        </w:rPr>
        <w:t>бис</w:t>
      </w:r>
      <w:r w:rsidR="00512F86">
        <w:rPr>
          <w:color w:val="000000"/>
        </w:rPr>
        <w:t>(</w:t>
      </w:r>
      <w:proofErr w:type="spellStart"/>
      <w:r w:rsidR="00512F86">
        <w:rPr>
          <w:color w:val="000000"/>
        </w:rPr>
        <w:t>трифторметил</w:t>
      </w:r>
      <w:proofErr w:type="spellEnd"/>
      <w:r w:rsidR="00512F86">
        <w:rPr>
          <w:color w:val="000000"/>
        </w:rPr>
        <w:t>)фенил)борат</w:t>
      </w:r>
      <w:r w:rsidR="00856B0B" w:rsidRPr="00856B0B">
        <w:rPr>
          <w:color w:val="000000"/>
        </w:rPr>
        <w:t>)</w:t>
      </w:r>
      <w:r w:rsidR="008676ED" w:rsidRPr="00A03419">
        <w:rPr>
          <w:color w:val="000000"/>
        </w:rPr>
        <w:t xml:space="preserve"> (</w:t>
      </w:r>
      <w:r w:rsidR="008676ED">
        <w:rPr>
          <w:color w:val="000000"/>
        </w:rPr>
        <w:t>Схема 1</w:t>
      </w:r>
      <w:r w:rsidR="008676ED" w:rsidRPr="00A03419">
        <w:rPr>
          <w:color w:val="000000"/>
        </w:rPr>
        <w:t>)</w:t>
      </w:r>
      <w:r w:rsidR="008676ED">
        <w:rPr>
          <w:color w:val="000000"/>
        </w:rPr>
        <w:t>.</w:t>
      </w:r>
      <w:r w:rsidR="008676ED" w:rsidRPr="00B012EA">
        <w:rPr>
          <w:color w:val="000000"/>
        </w:rPr>
        <w:t xml:space="preserve"> </w:t>
      </w:r>
      <w:r w:rsidR="00B97536">
        <w:t xml:space="preserve">Плоский </w:t>
      </w:r>
      <w:proofErr w:type="spellStart"/>
      <w:r w:rsidR="00B97536">
        <w:t>терпиридиновый</w:t>
      </w:r>
      <w:proofErr w:type="spellEnd"/>
      <w:r w:rsidR="00B97536">
        <w:t xml:space="preserve"> </w:t>
      </w:r>
      <w:proofErr w:type="spellStart"/>
      <w:r w:rsidR="00B97536">
        <w:t>лиганд</w:t>
      </w:r>
      <w:proofErr w:type="spellEnd"/>
      <w:r w:rsidR="00B97536">
        <w:t xml:space="preserve"> способствует агрегации молекул за счёт </w:t>
      </w:r>
      <w:r w:rsidR="005A4996">
        <w:t>π</w:t>
      </w:r>
      <w:r w:rsidR="00C34556">
        <w:rPr>
          <w:color w:val="000000"/>
        </w:rPr>
        <w:t>–</w:t>
      </w:r>
      <w:r w:rsidR="005A4996">
        <w:t xml:space="preserve">π и </w:t>
      </w:r>
      <w:proofErr w:type="spellStart"/>
      <w:r w:rsidR="005A4996">
        <w:t>металлофильных</w:t>
      </w:r>
      <w:proofErr w:type="spellEnd"/>
      <w:r w:rsidR="005A4996">
        <w:t xml:space="preserve"> взаимодействий</w:t>
      </w:r>
      <w:r w:rsidR="00C34556" w:rsidRPr="00C34556">
        <w:t xml:space="preserve">. </w:t>
      </w:r>
    </w:p>
    <w:p w14:paraId="3E90222A" w14:textId="5AA20FA7" w:rsidR="00FF1903" w:rsidRDefault="00856B0B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63F5D7A" wp14:editId="0D3AD449">
            <wp:extent cx="5543550" cy="1735981"/>
            <wp:effectExtent l="0" t="0" r="0" b="0"/>
            <wp:docPr id="17378517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51778" name="Рисунок 17378517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573" cy="17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D806" w14:textId="1E1641B5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56B0B">
        <w:rPr>
          <w:color w:val="000000"/>
        </w:rPr>
        <w:t xml:space="preserve">Схема синтеза катионных </w:t>
      </w:r>
      <w:proofErr w:type="spellStart"/>
      <w:r w:rsidR="00856B0B">
        <w:rPr>
          <w:color w:val="000000"/>
        </w:rPr>
        <w:t>моноалкинильных</w:t>
      </w:r>
      <w:proofErr w:type="spellEnd"/>
      <w:r w:rsidR="00856B0B">
        <w:rPr>
          <w:color w:val="000000"/>
        </w:rPr>
        <w:t xml:space="preserve"> комплексов </w:t>
      </w:r>
      <w:proofErr w:type="gramStart"/>
      <w:r w:rsidR="00856B0B">
        <w:rPr>
          <w:color w:val="000000"/>
          <w:lang w:val="en-US"/>
        </w:rPr>
        <w:t>Pt</w:t>
      </w:r>
      <w:r w:rsidR="00856B0B" w:rsidRPr="00856B0B">
        <w:rPr>
          <w:color w:val="000000"/>
        </w:rPr>
        <w:t>(</w:t>
      </w:r>
      <w:proofErr w:type="gramEnd"/>
      <w:r w:rsidR="00856B0B">
        <w:rPr>
          <w:color w:val="000000"/>
          <w:lang w:val="en-US"/>
        </w:rPr>
        <w:t>II</w:t>
      </w:r>
      <w:r w:rsidR="00856B0B" w:rsidRPr="00856B0B">
        <w:rPr>
          <w:color w:val="000000"/>
        </w:rPr>
        <w:t>)</w:t>
      </w:r>
    </w:p>
    <w:p w14:paraId="2D253FFB" w14:textId="1D9F95F0" w:rsidR="00EB74E7" w:rsidRPr="006A5307" w:rsidRDefault="00C4737A" w:rsidP="008F6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Фотофизические свойства </w:t>
      </w:r>
      <w:r w:rsidR="004C513D">
        <w:rPr>
          <w:color w:val="000000"/>
        </w:rPr>
        <w:t>полученных соединений были исследованы в растворах ацетонитрила и 1,2-дихлорэтана</w:t>
      </w:r>
      <w:r w:rsidR="008F6D85" w:rsidRPr="008F6D85">
        <w:rPr>
          <w:color w:val="000000"/>
        </w:rPr>
        <w:t>,</w:t>
      </w:r>
      <w:r w:rsidR="007255B2">
        <w:rPr>
          <w:color w:val="000000"/>
        </w:rPr>
        <w:t xml:space="preserve"> а также в твёрдой фазе. Замена аниона </w:t>
      </w:r>
      <w:r w:rsidR="00B3427F">
        <w:rPr>
          <w:color w:val="000000"/>
          <w:lang w:val="en-US"/>
        </w:rPr>
        <w:t>Cl</w:t>
      </w:r>
      <w:r w:rsidR="00B3427F" w:rsidRPr="00CE5D02">
        <w:rPr>
          <w:color w:val="000000"/>
          <w:vertAlign w:val="superscript"/>
        </w:rPr>
        <w:t>-</w:t>
      </w:r>
      <w:r w:rsidR="00B3427F" w:rsidRPr="00CE5D02">
        <w:rPr>
          <w:color w:val="000000"/>
        </w:rPr>
        <w:t xml:space="preserve"> </w:t>
      </w:r>
      <w:r w:rsidR="00B3427F">
        <w:rPr>
          <w:color w:val="000000"/>
        </w:rPr>
        <w:t xml:space="preserve">на </w:t>
      </w:r>
      <w:proofErr w:type="spellStart"/>
      <w:r w:rsidR="00B3427F">
        <w:rPr>
          <w:color w:val="000000"/>
          <w:lang w:val="en-US"/>
        </w:rPr>
        <w:t>BArF</w:t>
      </w:r>
      <w:proofErr w:type="spellEnd"/>
      <w:r w:rsidR="00B3427F" w:rsidRPr="00CE5D02">
        <w:rPr>
          <w:color w:val="000000"/>
          <w:vertAlign w:val="superscript"/>
        </w:rPr>
        <w:t>-</w:t>
      </w:r>
      <w:r w:rsidR="00B3427F" w:rsidRPr="00CE5D02">
        <w:rPr>
          <w:color w:val="000000"/>
        </w:rPr>
        <w:t xml:space="preserve"> </w:t>
      </w:r>
      <w:r w:rsidR="007255B2">
        <w:rPr>
          <w:color w:val="000000"/>
        </w:rPr>
        <w:t>сопровождается</w:t>
      </w:r>
      <w:r w:rsidR="00B3427F" w:rsidRPr="00CE5D02">
        <w:rPr>
          <w:color w:val="000000"/>
        </w:rPr>
        <w:t xml:space="preserve"> </w:t>
      </w:r>
      <w:r w:rsidR="00B3427F">
        <w:rPr>
          <w:color w:val="000000"/>
        </w:rPr>
        <w:t>увеличением растворимости</w:t>
      </w:r>
      <w:r w:rsidR="00CE5D02">
        <w:rPr>
          <w:color w:val="000000"/>
        </w:rPr>
        <w:t xml:space="preserve"> и интенсивности люминесценции. </w:t>
      </w:r>
      <w:r w:rsidR="005F1B4A">
        <w:rPr>
          <w:color w:val="000000"/>
        </w:rPr>
        <w:t>В форме порошков</w:t>
      </w:r>
      <w:r w:rsidR="00C32A34">
        <w:rPr>
          <w:color w:val="000000"/>
        </w:rPr>
        <w:t xml:space="preserve"> </w:t>
      </w:r>
      <w:r w:rsidR="005F1B4A">
        <w:rPr>
          <w:color w:val="000000"/>
        </w:rPr>
        <w:t xml:space="preserve">соединения с большим </w:t>
      </w:r>
      <w:proofErr w:type="spellStart"/>
      <w:r w:rsidR="005F1B4A">
        <w:rPr>
          <w:color w:val="000000"/>
        </w:rPr>
        <w:t>противоионом</w:t>
      </w:r>
      <w:proofErr w:type="spellEnd"/>
      <w:r w:rsidR="005F1B4A">
        <w:rPr>
          <w:color w:val="000000"/>
        </w:rPr>
        <w:t xml:space="preserve"> </w:t>
      </w:r>
      <w:r w:rsidR="00695B31">
        <w:rPr>
          <w:color w:val="000000"/>
        </w:rPr>
        <w:t>люминесцируют в более коротковолновой области, но при этом</w:t>
      </w:r>
      <w:r w:rsidR="00581F72">
        <w:rPr>
          <w:color w:val="000000"/>
        </w:rPr>
        <w:t xml:space="preserve"> </w:t>
      </w:r>
      <w:r w:rsidR="00265CE0">
        <w:rPr>
          <w:color w:val="000000"/>
          <w:lang w:val="en-US"/>
        </w:rPr>
        <w:t>stimuli</w:t>
      </w:r>
      <w:r w:rsidR="00265CE0" w:rsidRPr="00265CE0">
        <w:rPr>
          <w:color w:val="000000"/>
        </w:rPr>
        <w:t>-</w:t>
      </w:r>
      <w:r w:rsidR="00265CE0">
        <w:rPr>
          <w:color w:val="000000"/>
          <w:lang w:val="en-US"/>
        </w:rPr>
        <w:t>responsive</w:t>
      </w:r>
      <w:r w:rsidR="00265CE0" w:rsidRPr="00265CE0">
        <w:rPr>
          <w:color w:val="000000"/>
        </w:rPr>
        <w:t xml:space="preserve"> </w:t>
      </w:r>
      <w:r w:rsidR="00265CE0">
        <w:rPr>
          <w:color w:val="000000"/>
        </w:rPr>
        <w:t>свойства выражены значительно слабее</w:t>
      </w:r>
      <w:r w:rsidR="00CD0DEF">
        <w:rPr>
          <w:color w:val="000000"/>
        </w:rPr>
        <w:t xml:space="preserve">. </w:t>
      </w:r>
      <w:r w:rsidR="00110C2E">
        <w:rPr>
          <w:color w:val="000000"/>
        </w:rPr>
        <w:t xml:space="preserve">Явления </w:t>
      </w:r>
      <w:proofErr w:type="spellStart"/>
      <w:r w:rsidR="00110C2E">
        <w:rPr>
          <w:color w:val="000000"/>
        </w:rPr>
        <w:t>дезагрегации</w:t>
      </w:r>
      <w:proofErr w:type="spellEnd"/>
      <w:r w:rsidR="00110C2E">
        <w:rPr>
          <w:color w:val="000000"/>
        </w:rPr>
        <w:t xml:space="preserve"> и образования дополнительных слабых взаимодействий были дополнительно изучены </w:t>
      </w:r>
      <w:r w:rsidR="002D4AB4">
        <w:rPr>
          <w:color w:val="000000"/>
        </w:rPr>
        <w:t xml:space="preserve">при перетирании </w:t>
      </w:r>
      <w:r w:rsidR="00B90CA8">
        <w:rPr>
          <w:color w:val="000000"/>
        </w:rPr>
        <w:t xml:space="preserve">комплексов с </w:t>
      </w:r>
      <w:proofErr w:type="spellStart"/>
      <w:r w:rsidR="00B90CA8">
        <w:rPr>
          <w:color w:val="000000"/>
        </w:rPr>
        <w:t>полигалогенбензолами</w:t>
      </w:r>
      <w:proofErr w:type="spellEnd"/>
      <w:r w:rsidR="008F6D85" w:rsidRPr="008F6D85">
        <w:rPr>
          <w:color w:val="000000"/>
        </w:rPr>
        <w:t>.</w:t>
      </w:r>
    </w:p>
    <w:p w14:paraId="6A5E442B" w14:textId="42AEA618" w:rsidR="006B3A87" w:rsidRPr="007811AE" w:rsidRDefault="006B3A87" w:rsidP="006B3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</w:t>
      </w:r>
      <w:r w:rsidRPr="00F9542F">
        <w:rPr>
          <w:i/>
          <w:iCs/>
          <w:color w:val="000000"/>
        </w:rPr>
        <w:t xml:space="preserve"> была выполнена с использованием оборудования ресурсных центров Научного парка Санкт-Петербургского Государственного Университета «Магнитно-резонансные методы исследования», «Методы анализа состава вещества», «</w:t>
      </w:r>
      <w:proofErr w:type="spellStart"/>
      <w:r w:rsidRPr="00F9542F">
        <w:rPr>
          <w:i/>
          <w:iCs/>
          <w:color w:val="000000"/>
        </w:rPr>
        <w:t>Рентгенодифракционные</w:t>
      </w:r>
      <w:proofErr w:type="spellEnd"/>
      <w:r w:rsidRPr="00F9542F">
        <w:rPr>
          <w:i/>
          <w:iCs/>
          <w:color w:val="000000"/>
        </w:rPr>
        <w:t xml:space="preserve"> методы исследования», Криогенный отдел.</w:t>
      </w:r>
    </w:p>
    <w:p w14:paraId="0000000E" w14:textId="77777777" w:rsidR="00130241" w:rsidRPr="004E039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2441727" w14:textId="487444F5" w:rsidR="005F7C74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E039C">
        <w:rPr>
          <w:color w:val="000000"/>
        </w:rPr>
        <w:t>1.</w:t>
      </w:r>
      <w:r w:rsidR="005F7C74" w:rsidRPr="004E039C">
        <w:rPr>
          <w:color w:val="000000"/>
        </w:rPr>
        <w:t xml:space="preserve"> </w:t>
      </w:r>
      <w:proofErr w:type="spellStart"/>
      <w:r w:rsidR="005E6C39" w:rsidRPr="005E6C39">
        <w:rPr>
          <w:color w:val="000000"/>
          <w:lang w:val="en-US"/>
        </w:rPr>
        <w:t>Eryazici</w:t>
      </w:r>
      <w:proofErr w:type="spellEnd"/>
      <w:r w:rsidR="005E6C39" w:rsidRPr="004E039C">
        <w:rPr>
          <w:color w:val="000000"/>
        </w:rPr>
        <w:t xml:space="preserve"> </w:t>
      </w:r>
      <w:r w:rsidR="005E6C39">
        <w:rPr>
          <w:color w:val="000000"/>
          <w:lang w:val="en-US"/>
        </w:rPr>
        <w:t>I</w:t>
      </w:r>
      <w:r w:rsidR="005E6C39" w:rsidRPr="004E039C">
        <w:rPr>
          <w:color w:val="000000"/>
        </w:rPr>
        <w:t xml:space="preserve">., </w:t>
      </w:r>
      <w:r w:rsidR="0097495E">
        <w:rPr>
          <w:color w:val="000000"/>
          <w:lang w:val="en-US"/>
        </w:rPr>
        <w:t>et</w:t>
      </w:r>
      <w:r w:rsidR="0097495E" w:rsidRPr="004E039C">
        <w:rPr>
          <w:color w:val="000000"/>
        </w:rPr>
        <w:t xml:space="preserve"> </w:t>
      </w:r>
      <w:r w:rsidR="0097495E">
        <w:rPr>
          <w:color w:val="000000"/>
          <w:lang w:val="en-US"/>
        </w:rPr>
        <w:t>al</w:t>
      </w:r>
      <w:r w:rsidR="0097495E" w:rsidRPr="004E039C">
        <w:rPr>
          <w:color w:val="000000"/>
        </w:rPr>
        <w:t xml:space="preserve">. </w:t>
      </w:r>
      <w:r w:rsidR="0097495E" w:rsidRPr="0097495E">
        <w:rPr>
          <w:color w:val="000000"/>
          <w:lang w:val="en-US"/>
        </w:rPr>
        <w:t xml:space="preserve">Square-Planar </w:t>
      </w:r>
      <w:proofErr w:type="gramStart"/>
      <w:r w:rsidR="0097495E" w:rsidRPr="0097495E">
        <w:rPr>
          <w:color w:val="000000"/>
          <w:lang w:val="en-US"/>
        </w:rPr>
        <w:t>Pd(</w:t>
      </w:r>
      <w:proofErr w:type="gramEnd"/>
      <w:r w:rsidR="0097495E" w:rsidRPr="0097495E">
        <w:rPr>
          <w:color w:val="000000"/>
          <w:lang w:val="en-US"/>
        </w:rPr>
        <w:t>II), Pt(II), and Au(III) Terpyridine Complexes: Their</w:t>
      </w:r>
      <w:r w:rsidR="004E039C">
        <w:rPr>
          <w:color w:val="000000"/>
          <w:lang w:val="en-US"/>
        </w:rPr>
        <w:t xml:space="preserve"> </w:t>
      </w:r>
      <w:r w:rsidR="0097495E" w:rsidRPr="0097495E">
        <w:rPr>
          <w:color w:val="000000"/>
          <w:lang w:val="en-US"/>
        </w:rPr>
        <w:t>Syntheses, Physical Properties, Supramolecular Constructs, and Biomedical</w:t>
      </w:r>
      <w:r w:rsidR="004E039C">
        <w:rPr>
          <w:color w:val="000000"/>
          <w:lang w:val="en-US"/>
        </w:rPr>
        <w:t xml:space="preserve"> </w:t>
      </w:r>
      <w:r w:rsidR="0097495E" w:rsidRPr="0097495E">
        <w:rPr>
          <w:color w:val="000000"/>
          <w:lang w:val="en-US"/>
        </w:rPr>
        <w:t>Activities</w:t>
      </w:r>
      <w:r w:rsidR="0097495E">
        <w:rPr>
          <w:color w:val="000000"/>
          <w:lang w:val="en-US"/>
        </w:rPr>
        <w:t xml:space="preserve"> // </w:t>
      </w:r>
      <w:r w:rsidR="0097495E" w:rsidRPr="0097495E">
        <w:rPr>
          <w:color w:val="000000"/>
          <w:lang w:val="en-US"/>
        </w:rPr>
        <w:t>Chem. Rev.</w:t>
      </w:r>
      <w:r w:rsidR="0097495E">
        <w:rPr>
          <w:color w:val="000000"/>
          <w:lang w:val="en-US"/>
        </w:rPr>
        <w:t xml:space="preserve"> </w:t>
      </w:r>
      <w:r w:rsidR="0097495E" w:rsidRPr="0097495E">
        <w:rPr>
          <w:color w:val="000000"/>
          <w:lang w:val="en-US"/>
        </w:rPr>
        <w:t>2008</w:t>
      </w:r>
      <w:r w:rsidR="0097495E">
        <w:rPr>
          <w:color w:val="000000"/>
          <w:lang w:val="en-US"/>
        </w:rPr>
        <w:t xml:space="preserve">. Vol. </w:t>
      </w:r>
      <w:r w:rsidR="0097495E" w:rsidRPr="0097495E">
        <w:rPr>
          <w:color w:val="000000"/>
          <w:lang w:val="en-US"/>
        </w:rPr>
        <w:t>108</w:t>
      </w:r>
      <w:r w:rsidR="0097495E">
        <w:rPr>
          <w:color w:val="000000"/>
          <w:lang w:val="en-US"/>
        </w:rPr>
        <w:t xml:space="preserve">. P. </w:t>
      </w:r>
      <w:r w:rsidR="0097495E" w:rsidRPr="0097495E">
        <w:rPr>
          <w:color w:val="000000"/>
          <w:lang w:val="en-US"/>
        </w:rPr>
        <w:t>1834–1895</w:t>
      </w:r>
      <w:r w:rsidR="009E63C5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</w:p>
    <w:p w14:paraId="666E2914" w14:textId="3096B153" w:rsidR="00116478" w:rsidRPr="000055BD" w:rsidRDefault="00116478" w:rsidP="007F39C2">
      <w:pPr>
        <w:rPr>
          <w:color w:val="000000"/>
          <w:lang w:val="en-US"/>
        </w:rPr>
      </w:pPr>
    </w:p>
    <w:sectPr w:rsidR="00116478" w:rsidRPr="000055B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203868">
    <w:abstractNumId w:val="0"/>
  </w:num>
  <w:num w:numId="2" w16cid:durableId="7795644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арья Карлова">
    <w15:presenceInfo w15:providerId="Windows Live" w15:userId="cb0a39335fa94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5BD"/>
    <w:rsid w:val="00014B46"/>
    <w:rsid w:val="000565D5"/>
    <w:rsid w:val="00063966"/>
    <w:rsid w:val="00086081"/>
    <w:rsid w:val="000B3416"/>
    <w:rsid w:val="000F7857"/>
    <w:rsid w:val="00101A1C"/>
    <w:rsid w:val="00103657"/>
    <w:rsid w:val="00106375"/>
    <w:rsid w:val="00110C2E"/>
    <w:rsid w:val="00116478"/>
    <w:rsid w:val="00130241"/>
    <w:rsid w:val="00151AFC"/>
    <w:rsid w:val="001E61C2"/>
    <w:rsid w:val="001E6AC5"/>
    <w:rsid w:val="001F0493"/>
    <w:rsid w:val="00214901"/>
    <w:rsid w:val="002264EE"/>
    <w:rsid w:val="0023307C"/>
    <w:rsid w:val="00265CE0"/>
    <w:rsid w:val="002C45A9"/>
    <w:rsid w:val="002D4AB4"/>
    <w:rsid w:val="0031361E"/>
    <w:rsid w:val="00391C38"/>
    <w:rsid w:val="003B76D6"/>
    <w:rsid w:val="00422EEC"/>
    <w:rsid w:val="0047645D"/>
    <w:rsid w:val="004A26A3"/>
    <w:rsid w:val="004B0C6C"/>
    <w:rsid w:val="004C513D"/>
    <w:rsid w:val="004E039C"/>
    <w:rsid w:val="004F0EDF"/>
    <w:rsid w:val="00512F86"/>
    <w:rsid w:val="00522BF1"/>
    <w:rsid w:val="00581F72"/>
    <w:rsid w:val="00587F53"/>
    <w:rsid w:val="00590166"/>
    <w:rsid w:val="005A4996"/>
    <w:rsid w:val="005D022B"/>
    <w:rsid w:val="005E5BE9"/>
    <w:rsid w:val="005E63DF"/>
    <w:rsid w:val="005E6C39"/>
    <w:rsid w:val="005F1B4A"/>
    <w:rsid w:val="005F7C74"/>
    <w:rsid w:val="00661F30"/>
    <w:rsid w:val="00675145"/>
    <w:rsid w:val="0069427D"/>
    <w:rsid w:val="00695B31"/>
    <w:rsid w:val="006A5307"/>
    <w:rsid w:val="006B3A87"/>
    <w:rsid w:val="006F7A19"/>
    <w:rsid w:val="007213E1"/>
    <w:rsid w:val="007255B2"/>
    <w:rsid w:val="00775389"/>
    <w:rsid w:val="007811AE"/>
    <w:rsid w:val="00797838"/>
    <w:rsid w:val="007C36D8"/>
    <w:rsid w:val="007C5BD8"/>
    <w:rsid w:val="007F2744"/>
    <w:rsid w:val="007F39C2"/>
    <w:rsid w:val="00856B0B"/>
    <w:rsid w:val="008676ED"/>
    <w:rsid w:val="008931BE"/>
    <w:rsid w:val="008C67E3"/>
    <w:rsid w:val="008F6D85"/>
    <w:rsid w:val="00921D45"/>
    <w:rsid w:val="00932F02"/>
    <w:rsid w:val="0097495E"/>
    <w:rsid w:val="009A0040"/>
    <w:rsid w:val="009A66DB"/>
    <w:rsid w:val="009B2F80"/>
    <w:rsid w:val="009B3300"/>
    <w:rsid w:val="009E63C5"/>
    <w:rsid w:val="009F3380"/>
    <w:rsid w:val="00A02163"/>
    <w:rsid w:val="00A314FE"/>
    <w:rsid w:val="00A32A52"/>
    <w:rsid w:val="00A330BD"/>
    <w:rsid w:val="00A53EDB"/>
    <w:rsid w:val="00B3427F"/>
    <w:rsid w:val="00B90CA8"/>
    <w:rsid w:val="00B97536"/>
    <w:rsid w:val="00BC5A77"/>
    <w:rsid w:val="00BD1263"/>
    <w:rsid w:val="00BD2D67"/>
    <w:rsid w:val="00BF3206"/>
    <w:rsid w:val="00BF36F8"/>
    <w:rsid w:val="00BF4622"/>
    <w:rsid w:val="00C32A34"/>
    <w:rsid w:val="00C34556"/>
    <w:rsid w:val="00C4737A"/>
    <w:rsid w:val="00C66DA6"/>
    <w:rsid w:val="00CD00B1"/>
    <w:rsid w:val="00CD0DEF"/>
    <w:rsid w:val="00CE5D02"/>
    <w:rsid w:val="00CF6B4C"/>
    <w:rsid w:val="00D22002"/>
    <w:rsid w:val="00D22306"/>
    <w:rsid w:val="00D42542"/>
    <w:rsid w:val="00D8121C"/>
    <w:rsid w:val="00E00323"/>
    <w:rsid w:val="00E22189"/>
    <w:rsid w:val="00E35E50"/>
    <w:rsid w:val="00E74069"/>
    <w:rsid w:val="00EB024C"/>
    <w:rsid w:val="00EB1F49"/>
    <w:rsid w:val="00EB74E7"/>
    <w:rsid w:val="00F865B3"/>
    <w:rsid w:val="00FB1509"/>
    <w:rsid w:val="00FB6224"/>
    <w:rsid w:val="00FB63AC"/>
    <w:rsid w:val="00FE65E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330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D3771-5A93-4D98-AADB-FC8B21D9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Карлова</cp:lastModifiedBy>
  <cp:revision>15</cp:revision>
  <dcterms:created xsi:type="dcterms:W3CDTF">2022-11-07T09:18:00Z</dcterms:created>
  <dcterms:modified xsi:type="dcterms:W3CDTF">2024-03-04T08:31:00Z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