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EF83" w14:textId="77777777" w:rsidR="000A04B5" w:rsidRPr="000A04B5" w:rsidRDefault="000A04B5" w:rsidP="000A04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4B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Исследование формирования идентичности субкультурных групп в социальных сетях</w:t>
      </w:r>
    </w:p>
    <w:p w14:paraId="5EB3F64C" w14:textId="5246BDB0" w:rsidR="000A04B5" w:rsidRPr="000A04B5" w:rsidRDefault="000A04B5" w:rsidP="000A04B5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A04B5">
        <w:rPr>
          <w:rFonts w:ascii="Times New Roman" w:hAnsi="Times New Roman" w:cs="Times New Roman"/>
          <w:b/>
          <w:i/>
          <w:sz w:val="28"/>
          <w:szCs w:val="28"/>
          <w:lang w:val="ru-RU"/>
        </w:rPr>
        <w:t>Ван Сяньчжэ</w:t>
      </w:r>
      <w:r w:rsidRPr="000A04B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</w:p>
    <w:p w14:paraId="38FCB992" w14:textId="77777777" w:rsidR="000A04B5" w:rsidRPr="00FD4D9F" w:rsidRDefault="000A04B5" w:rsidP="000A04B5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D4D9F">
        <w:rPr>
          <w:rFonts w:ascii="Times New Roman" w:hAnsi="Times New Roman" w:cs="Times New Roman"/>
          <w:bCs/>
          <w:i/>
          <w:sz w:val="24"/>
          <w:szCs w:val="24"/>
          <w:lang w:val="ru-RU"/>
        </w:rPr>
        <w:t>Аспирант, 1 год обучения</w:t>
      </w:r>
    </w:p>
    <w:p w14:paraId="5267E876" w14:textId="77777777" w:rsidR="000A04B5" w:rsidRPr="00FD4D9F" w:rsidRDefault="000A04B5" w:rsidP="000A04B5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D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Московский государственный университет имени М.В. Ломоносова, </w:t>
      </w:r>
    </w:p>
    <w:p w14:paraId="774DC936" w14:textId="77777777" w:rsidR="000A04B5" w:rsidRPr="00FD4D9F" w:rsidRDefault="000A04B5" w:rsidP="000A04B5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4D9F">
        <w:rPr>
          <w:rFonts w:ascii="Times New Roman" w:hAnsi="Times New Roman" w:cs="Times New Roman"/>
          <w:i/>
          <w:sz w:val="24"/>
          <w:szCs w:val="24"/>
          <w:lang w:val="ru-RU"/>
        </w:rPr>
        <w:t>Москва, Россия</w:t>
      </w:r>
    </w:p>
    <w:p w14:paraId="7E2D0E5B" w14:textId="77777777" w:rsidR="000A04B5" w:rsidRPr="002473DD" w:rsidRDefault="000A04B5" w:rsidP="000A04B5">
      <w:pPr>
        <w:jc w:val="center"/>
        <w:rPr>
          <w:rFonts w:ascii="Times New Roman" w:hAnsi="Times New Roman" w:cs="Times New Roman"/>
          <w:i/>
          <w:sz w:val="24"/>
          <w:szCs w:val="24"/>
          <w:rPrChange w:id="0" w:author="贤哲 王" w:date="2024-02-08T15:56:00Z">
            <w:rPr>
              <w:rFonts w:ascii="Times New Roman" w:hAnsi="Times New Roman" w:cs="Times New Roman"/>
              <w:i/>
              <w:sz w:val="24"/>
              <w:szCs w:val="24"/>
              <w:lang w:val="ru-RU"/>
            </w:rPr>
          </w:rPrChange>
        </w:rPr>
      </w:pPr>
      <w:r w:rsidRPr="00FD4D9F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</w:t>
      </w:r>
      <w:r w:rsidRPr="002473DD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rPrChange w:id="1" w:author="贤哲 王" w:date="2024-02-08T15:56:00Z">
            <w:rPr>
              <w:rStyle w:val="a3"/>
              <w:rFonts w:ascii="Times New Roman" w:hAnsi="Times New Roman" w:cs="Times New Roman"/>
              <w:color w:val="353535"/>
              <w:sz w:val="24"/>
              <w:szCs w:val="24"/>
              <w:shd w:val="clear" w:color="auto" w:fill="FFFFFF"/>
              <w:lang w:val="ru-RU"/>
            </w:rPr>
          </w:rPrChange>
        </w:rPr>
        <w:t>–</w:t>
      </w:r>
      <w:r w:rsidRPr="00FD4D9F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mail</w:t>
      </w:r>
      <w:r w:rsidRPr="002473DD">
        <w:rPr>
          <w:rStyle w:val="a3"/>
          <w:rFonts w:ascii="Times New Roman" w:hAnsi="Times New Roman" w:cs="Times New Roman"/>
          <w:color w:val="353535"/>
          <w:sz w:val="24"/>
          <w:szCs w:val="24"/>
          <w:shd w:val="clear" w:color="auto" w:fill="FFFFFF"/>
          <w:rPrChange w:id="2" w:author="贤哲 王" w:date="2024-02-08T15:56:00Z">
            <w:rPr>
              <w:rStyle w:val="a3"/>
              <w:rFonts w:ascii="Times New Roman" w:hAnsi="Times New Roman" w:cs="Times New Roman"/>
              <w:color w:val="353535"/>
              <w:sz w:val="24"/>
              <w:szCs w:val="24"/>
              <w:shd w:val="clear" w:color="auto" w:fill="FFFFFF"/>
              <w:lang w:val="ru-RU"/>
            </w:rPr>
          </w:rPrChange>
        </w:rPr>
        <w:t>:</w:t>
      </w:r>
      <w:r w:rsidRPr="002473DD">
        <w:rPr>
          <w:rFonts w:ascii="Times New Roman" w:hAnsi="Times New Roman" w:cs="Times New Roman"/>
          <w:sz w:val="24"/>
          <w:szCs w:val="24"/>
          <w:rPrChange w:id="3" w:author="贤哲 王" w:date="2024-02-08T15:56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  <w:t xml:space="preserve"> </w:t>
      </w:r>
      <w:r w:rsidR="001F614B">
        <w:fldChar w:fldCharType="begin"/>
      </w:r>
      <w:r w:rsidR="001F614B">
        <w:instrText>HYPERLINK</w:instrText>
      </w:r>
      <w:r w:rsidR="001F614B" w:rsidRPr="002473DD">
        <w:instrText xml:space="preserve"> "</w:instrText>
      </w:r>
      <w:r w:rsidR="001F614B">
        <w:instrText>mailto</w:instrText>
      </w:r>
      <w:r w:rsidR="001F614B" w:rsidRPr="002473DD">
        <w:instrText>:</w:instrText>
      </w:r>
      <w:r w:rsidR="001F614B">
        <w:instrText>morrison</w:instrText>
      </w:r>
      <w:r w:rsidR="001F614B" w:rsidRPr="002473DD">
        <w:instrText>19981223@</w:instrText>
      </w:r>
      <w:r w:rsidR="001F614B">
        <w:instrText>gmail</w:instrText>
      </w:r>
      <w:r w:rsidR="001F614B" w:rsidRPr="002473DD">
        <w:instrText>.</w:instrText>
      </w:r>
      <w:r w:rsidR="001F614B">
        <w:instrText>com</w:instrText>
      </w:r>
      <w:r w:rsidR="001F614B" w:rsidRPr="002473DD">
        <w:instrText>"</w:instrText>
      </w:r>
      <w:r w:rsidR="001F614B">
        <w:fldChar w:fldCharType="separate"/>
      </w:r>
      <w:r w:rsidRPr="00FD4D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morrison</w:t>
      </w:r>
      <w:r w:rsidRPr="002473D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rPrChange w:id="4" w:author="贤哲 王" w:date="2024-02-08T15:56:00Z">
            <w:rPr>
              <w:rStyle w:val="a4"/>
              <w:rFonts w:ascii="Times New Roman" w:hAnsi="Times New Roman" w:cs="Times New Roman"/>
              <w:sz w:val="24"/>
              <w:szCs w:val="24"/>
              <w:shd w:val="clear" w:color="auto" w:fill="FFFFFF"/>
              <w:lang w:val="ru-RU"/>
            </w:rPr>
          </w:rPrChange>
        </w:rPr>
        <w:t>19981223@</w:t>
      </w:r>
      <w:r w:rsidRPr="00FD4D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gmail</w:t>
      </w:r>
      <w:r w:rsidRPr="002473D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rPrChange w:id="5" w:author="贤哲 王" w:date="2024-02-08T15:56:00Z">
            <w:rPr>
              <w:rStyle w:val="a4"/>
              <w:rFonts w:ascii="Times New Roman" w:hAnsi="Times New Roman" w:cs="Times New Roman"/>
              <w:sz w:val="24"/>
              <w:szCs w:val="24"/>
              <w:shd w:val="clear" w:color="auto" w:fill="FFFFFF"/>
              <w:lang w:val="ru-RU"/>
            </w:rPr>
          </w:rPrChange>
        </w:rPr>
        <w:t>.</w:t>
      </w:r>
      <w:r w:rsidRPr="00FD4D9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r w:rsidR="001F614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605B2E4D" w14:textId="77777777" w:rsidR="000A04B5" w:rsidRPr="002473DD" w:rsidRDefault="000A04B5" w:rsidP="000A04B5">
      <w:pPr>
        <w:jc w:val="center"/>
        <w:rPr>
          <w:rFonts w:ascii="Times New Roman" w:hAnsi="Times New Roman" w:cs="Times New Roman"/>
          <w:sz w:val="24"/>
          <w:szCs w:val="24"/>
          <w:rPrChange w:id="6" w:author="贤哲 王" w:date="2024-02-08T15:56:00Z">
            <w:rPr>
              <w:rFonts w:ascii="Times New Roman" w:hAnsi="Times New Roman" w:cs="Times New Roman"/>
              <w:sz w:val="24"/>
              <w:szCs w:val="24"/>
              <w:lang w:val="ru-RU"/>
            </w:rPr>
          </w:rPrChange>
        </w:rPr>
      </w:pPr>
    </w:p>
    <w:p w14:paraId="366F8FC1" w14:textId="4E99D528" w:rsidR="00224147" w:rsidRPr="00FD4D9F" w:rsidRDefault="000A04B5" w:rsidP="002473D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С начала </w:t>
      </w:r>
      <w:r w:rsidRPr="00FD4D9F">
        <w:rPr>
          <w:rFonts w:ascii="Times New Roman" w:hAnsi="Times New Roman" w:cs="Times New Roman"/>
          <w:sz w:val="24"/>
          <w:szCs w:val="24"/>
        </w:rPr>
        <w:t>XXI</w:t>
      </w:r>
      <w:r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 века, с активным развитием сетевых технологий, социальные сети стремительно набирают популярность в человеческом обществе, а платформы социальных сетей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имеют все более </w:t>
      </w:r>
      <w:r w:rsidRPr="00FD4D9F">
        <w:rPr>
          <w:rFonts w:ascii="Times New Roman" w:hAnsi="Times New Roman" w:cs="Times New Roman"/>
          <w:sz w:val="24"/>
          <w:szCs w:val="24"/>
          <w:lang w:val="ru-RU"/>
        </w:rPr>
        <w:t>важн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>ое значение в процессе</w:t>
      </w:r>
      <w:ins w:id="7" w:author="Microsoft Office User" w:date="2024-02-08T15:35:00Z">
        <w:r w:rsidR="00E45E22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 w:rsidRPr="00FD4D9F">
        <w:rPr>
          <w:rFonts w:ascii="Times New Roman" w:hAnsi="Times New Roman" w:cs="Times New Roman"/>
          <w:sz w:val="24"/>
          <w:szCs w:val="24"/>
          <w:lang w:val="ru-RU"/>
        </w:rPr>
        <w:t>обмена информацией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D4D9F">
        <w:rPr>
          <w:rFonts w:ascii="Times New Roman" w:hAnsi="Times New Roman" w:cs="Times New Roman"/>
          <w:sz w:val="24"/>
          <w:szCs w:val="24"/>
          <w:lang w:val="ru-RU"/>
        </w:rPr>
        <w:t>эмоциями.</w:t>
      </w:r>
      <w:r w:rsidR="0048136C"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 Для субкультурных групп социальные сети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создают </w:t>
      </w:r>
      <w:r w:rsidR="0048136C" w:rsidRPr="00FD4D9F">
        <w:rPr>
          <w:rFonts w:ascii="Times New Roman" w:hAnsi="Times New Roman" w:cs="Times New Roman"/>
          <w:sz w:val="24"/>
          <w:szCs w:val="24"/>
          <w:lang w:val="ru-RU"/>
        </w:rPr>
        <w:t>поле для эмоционального общения, обмена информацией и формирования идентичности</w:t>
      </w:r>
      <w:r w:rsidR="00D117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5B4" w:rsidRPr="00FD4D9F">
        <w:rPr>
          <w:rFonts w:ascii="Times New Roman" w:hAnsi="Times New Roman" w:cs="Times New Roman"/>
          <w:sz w:val="24"/>
          <w:szCs w:val="24"/>
          <w:lang w:val="ru-RU"/>
        </w:rPr>
        <w:t>[Дэн Вэйцзя, 2007]</w:t>
      </w:r>
      <w:r w:rsidR="0048136C" w:rsidRPr="00FD4D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374640"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 последние годы все больше исследователей интересуются вопросом, как субкультурные группы используют социальные сети. </w:t>
      </w:r>
      <w:r w:rsidR="009A02A7" w:rsidRPr="00FD4D9F">
        <w:rPr>
          <w:rFonts w:ascii="Times New Roman" w:hAnsi="Times New Roman" w:cs="Times New Roman"/>
          <w:sz w:val="24"/>
          <w:szCs w:val="24"/>
          <w:lang w:val="ru-RU"/>
        </w:rPr>
        <w:t>В рамках исследований в области коммуникативистики, как на Западе, так и в Китае, существует мнение, что социальные сети оказывают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серьезное </w:t>
      </w:r>
      <w:r w:rsidR="009A02A7" w:rsidRPr="00FD4D9F">
        <w:rPr>
          <w:rFonts w:ascii="Times New Roman" w:hAnsi="Times New Roman" w:cs="Times New Roman"/>
          <w:sz w:val="24"/>
          <w:szCs w:val="24"/>
          <w:lang w:val="ru-RU"/>
        </w:rPr>
        <w:t>влияние на формирование идентичности субкультурных групп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,поэтому </w:t>
      </w:r>
      <w:r w:rsidR="009A02A7" w:rsidRPr="00FD4D9F">
        <w:rPr>
          <w:rFonts w:ascii="Times New Roman" w:hAnsi="Times New Roman" w:cs="Times New Roman"/>
          <w:sz w:val="24"/>
          <w:szCs w:val="24"/>
          <w:lang w:val="ru-RU"/>
        </w:rPr>
        <w:t>в первую очередь необходимо ввести понятие "групповая идентичность"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>или, на</w:t>
      </w:r>
      <w:ins w:id="8" w:author="Microsoft Office User" w:date="2024-02-08T15:40:00Z">
        <w:r w:rsidR="00E45E22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английском языке </w:t>
      </w:r>
      <w:r w:rsidR="00824C0A" w:rsidRPr="00FD4D9F">
        <w:rPr>
          <w:rFonts w:ascii="Times New Roman" w:hAnsi="Times New Roman" w:cs="Times New Roman"/>
          <w:sz w:val="24"/>
          <w:szCs w:val="24"/>
          <w:lang w:val="ru-RU"/>
        </w:rPr>
        <w:t>group identification, group identity, in-group identity, intra-group identification, а некоторые исследователи используют термин "</w:t>
      </w:r>
      <w:r w:rsidR="002473DD">
        <w:rPr>
          <w:rFonts w:ascii="Times New Roman" w:hAnsi="Times New Roman" w:cs="Times New Roman"/>
          <w:sz w:val="24"/>
          <w:szCs w:val="24"/>
        </w:rPr>
        <w:t>c</w:t>
      </w:r>
      <w:r w:rsidR="00824C0A" w:rsidRPr="00FD4D9F">
        <w:rPr>
          <w:rFonts w:ascii="Times New Roman" w:hAnsi="Times New Roman" w:cs="Times New Roman"/>
          <w:sz w:val="24"/>
          <w:szCs w:val="24"/>
          <w:lang w:val="ru-RU"/>
        </w:rPr>
        <w:t>ollective identity".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t>Как утверждает Зигмунд Фрейд, процесс идентичности - это "эмоционально-психологическое сближение индивида с другим человеком, группой или образцовой личностью". Начиная с 1960-х годов, когда социальные группы, такие как "сексуальные меньшинства", "этнические меньшинства" и "феминистки", завоевали европейские страны, ученые отметили, что различные группы</w:t>
      </w:r>
      <w:r w:rsidR="002473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t>начинают требовать признания своей идентичности. Таким образом, понятие идентичности стало пониматься как признание индивидами идентичности группы, к которой они принадлежат. В 2002 году такие исследователи, как W</w:t>
      </w:r>
      <w:r w:rsidR="002473DD">
        <w:rPr>
          <w:rFonts w:ascii="Times New Roman" w:hAnsi="Times New Roman" w:cs="Times New Roman"/>
          <w:sz w:val="24"/>
          <w:szCs w:val="24"/>
        </w:rPr>
        <w:t>r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ight, предложили концепцию "внутригрупповой идентичности" и рассматривали ее 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степень вовлеченности "я" в группу</w:t>
      </w:r>
      <w:r w:rsidR="00D11755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t>Wright, Aron, Tropp, 2002</w:t>
      </w:r>
      <w:r w:rsidR="00D11755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E6A22" w:rsidRPr="00FD4D9F">
        <w:rPr>
          <w:rFonts w:ascii="Times New Roman" w:hAnsi="Times New Roman" w:cs="Times New Roman"/>
          <w:sz w:val="24"/>
          <w:szCs w:val="24"/>
          <w:lang w:val="ru-RU"/>
        </w:rPr>
        <w:t>. Таким образом, когда индивидуальные эмоции и ценности согласовываются с коллективными, возникает эффект самосегрегации группы, и индивид становится одним из членов группы, с четкой границей, разделяющей его с остальными группами.</w:t>
      </w:r>
      <w:r w:rsidR="00D54D97" w:rsidRPr="00FD4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7B8F00" w14:textId="38FD7B0C" w:rsidR="009579BF" w:rsidRPr="00120CFB" w:rsidRDefault="006E6234" w:rsidP="004446AE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120CFB">
        <w:rPr>
          <w:rFonts w:ascii="Times New Roman" w:hAnsi="Times New Roman" w:cs="Times New Roman"/>
          <w:sz w:val="24"/>
          <w:szCs w:val="24"/>
          <w:lang w:val="ru-RU"/>
        </w:rPr>
        <w:t>Исходя из сложности субкультурных групп и объективного факта наличия больших различий между членами группы, автор пытается проанализировать поведение субкультурных групп в социальных сетях с разных аспектов, чтобы выяснить, какие факторы влияют на формирование групповой идентичности.</w:t>
      </w:r>
      <w:r w:rsidR="00120CFB" w:rsidRPr="00120CFB">
        <w:rPr>
          <w:rFonts w:ascii="Times New Roman" w:hAnsi="Times New Roman" w:cs="Times New Roman"/>
          <w:sz w:val="24"/>
          <w:szCs w:val="24"/>
          <w:lang w:val="ru-RU"/>
        </w:rPr>
        <w:t xml:space="preserve"> Основываясь на существующих исследованиях, автор предлагает следующие четыре аспекта для изучения влияния социальных сетей на групповую идентичность субкультурных групп:</w:t>
      </w:r>
    </w:p>
    <w:p w14:paraId="29FB10CB" w14:textId="286AB1DA" w:rsidR="00F424FD" w:rsidRPr="00DE0102" w:rsidRDefault="00F424FD" w:rsidP="00CF4A75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DE0102">
        <w:rPr>
          <w:rFonts w:ascii="Times New Roman" w:hAnsi="Times New Roman" w:cs="Times New Roman"/>
          <w:sz w:val="24"/>
          <w:szCs w:val="24"/>
          <w:lang w:val="ru-RU"/>
        </w:rPr>
        <w:t>1. Психологическая идентичность в социальных сетях</w:t>
      </w:r>
      <w:r w:rsidR="00DE0102" w:rsidRPr="00DE0102">
        <w:rPr>
          <w:rFonts w:ascii="Times New Roman" w:hAnsi="Times New Roman" w:cs="Times New Roman"/>
          <w:sz w:val="24"/>
          <w:szCs w:val="24"/>
          <w:lang w:val="ru-RU"/>
        </w:rPr>
        <w:t>[Ван Сицинь,2023]</w:t>
      </w:r>
    </w:p>
    <w:p w14:paraId="2A76987D" w14:textId="77777777" w:rsidR="0062124F" w:rsidRDefault="00F424FD" w:rsidP="006C4FA6">
      <w:pPr>
        <w:spacing w:line="360" w:lineRule="auto"/>
        <w:ind w:firstLineChars="125" w:firstLine="3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E0102">
        <w:rPr>
          <w:rFonts w:ascii="Times New Roman" w:hAnsi="Times New Roman" w:cs="Times New Roman"/>
          <w:sz w:val="24"/>
          <w:szCs w:val="24"/>
          <w:lang w:val="ru-RU"/>
        </w:rPr>
        <w:t>2.Культурная идентичность в социальных сетях</w:t>
      </w:r>
      <w:r w:rsidR="00DE0102" w:rsidRPr="00DE0102">
        <w:rPr>
          <w:rFonts w:ascii="Times New Roman" w:hAnsi="Times New Roman" w:cs="Times New Roman"/>
          <w:sz w:val="24"/>
          <w:szCs w:val="24"/>
          <w:lang w:val="ru-RU"/>
        </w:rPr>
        <w:t>[Ван</w:t>
      </w:r>
      <w:r w:rsidR="00CF4A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102" w:rsidRPr="00DE0102">
        <w:rPr>
          <w:rFonts w:ascii="Times New Roman" w:hAnsi="Times New Roman" w:cs="Times New Roman"/>
          <w:sz w:val="24"/>
          <w:szCs w:val="24"/>
          <w:lang w:val="ru-RU"/>
        </w:rPr>
        <w:t>Сяньнян,</w:t>
      </w:r>
    </w:p>
    <w:p w14:paraId="1FBFF299" w14:textId="7B0C85D1" w:rsidR="00F424FD" w:rsidRPr="00DE0102" w:rsidRDefault="00DE0102" w:rsidP="006C4FA6">
      <w:pPr>
        <w:spacing w:line="360" w:lineRule="auto"/>
        <w:ind w:firstLineChars="125" w:firstLine="30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E0102">
        <w:rPr>
          <w:rFonts w:ascii="Times New Roman" w:hAnsi="Times New Roman" w:cs="Times New Roman"/>
          <w:sz w:val="24"/>
          <w:szCs w:val="24"/>
          <w:lang w:val="ru-RU"/>
        </w:rPr>
        <w:t>Гэ Шуаймин,2024]</w:t>
      </w:r>
    </w:p>
    <w:p w14:paraId="21CA8990" w14:textId="4236B7EB" w:rsidR="00F424FD" w:rsidRPr="00DE0102" w:rsidRDefault="00F424FD" w:rsidP="00CF4A75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DE0102">
        <w:rPr>
          <w:rFonts w:ascii="Times New Roman" w:hAnsi="Times New Roman" w:cs="Times New Roman"/>
          <w:sz w:val="24"/>
          <w:szCs w:val="24"/>
          <w:lang w:val="ru-RU"/>
        </w:rPr>
        <w:t>3. Классовая идентичность в социальных сетях</w:t>
      </w:r>
      <w:r w:rsidR="00DE0102" w:rsidRPr="00DE0102">
        <w:rPr>
          <w:rFonts w:ascii="Times New Roman" w:hAnsi="Times New Roman" w:cs="Times New Roman"/>
          <w:sz w:val="24"/>
          <w:szCs w:val="24"/>
          <w:lang w:val="ru-RU"/>
        </w:rPr>
        <w:t>[Чжан Мяоронг, Ян Цзюнь]</w:t>
      </w:r>
    </w:p>
    <w:p w14:paraId="4B2C66EA" w14:textId="45523380" w:rsidR="00F424FD" w:rsidRPr="00DE0102" w:rsidRDefault="00F424FD" w:rsidP="00CF4A75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DE0102">
        <w:rPr>
          <w:rFonts w:ascii="Times New Roman" w:hAnsi="Times New Roman" w:cs="Times New Roman"/>
          <w:sz w:val="24"/>
          <w:szCs w:val="24"/>
          <w:lang w:val="ru-RU"/>
        </w:rPr>
        <w:t>4. Гендерная идентичность в социальных сетях</w:t>
      </w:r>
    </w:p>
    <w:p w14:paraId="59162E66" w14:textId="33F5EBD8" w:rsidR="009A02A7" w:rsidRPr="00856A4F" w:rsidRDefault="00856A4F" w:rsidP="00F424FD">
      <w:pPr>
        <w:spacing w:line="360" w:lineRule="auto"/>
        <w:ind w:firstLineChars="125" w:firstLine="300"/>
        <w:rPr>
          <w:rFonts w:ascii="Times New Roman" w:hAnsi="Times New Roman" w:cs="Times New Roman"/>
          <w:sz w:val="24"/>
          <w:szCs w:val="24"/>
          <w:lang w:val="ru-RU"/>
        </w:rPr>
      </w:pPr>
      <w:r w:rsidRPr="00856A4F">
        <w:rPr>
          <w:rFonts w:ascii="Times New Roman" w:hAnsi="Times New Roman" w:cs="Times New Roman"/>
          <w:sz w:val="24"/>
          <w:szCs w:val="24"/>
          <w:lang w:val="ru-RU"/>
        </w:rPr>
        <w:t xml:space="preserve">Основываясь на опыте исследований китайских и европейских ученых, а также на наблюдениях и эмпирических исследованиях автора, посвященных поведению субкультурных групп в социальных сетях, можно сделать следующие выводы: </w:t>
      </w:r>
      <w:r w:rsidR="00D54D97" w:rsidRPr="00856A4F">
        <w:rPr>
          <w:rFonts w:ascii="Times New Roman" w:hAnsi="Times New Roman" w:cs="Times New Roman"/>
          <w:sz w:val="24"/>
          <w:szCs w:val="24"/>
          <w:lang w:val="ru-RU"/>
        </w:rPr>
        <w:t>Когда члены субкультурных групп делятся информацией, обмениваются эмоциями и даже вступают в "кибервойны" в онлайн-сообществах, каждый член группы постоянно укрепляет свое чувство принадлежности к ней.</w:t>
      </w:r>
      <w:r w:rsidR="00224147" w:rsidRPr="00856A4F">
        <w:rPr>
          <w:rFonts w:ascii="Times New Roman" w:hAnsi="Times New Roman" w:cs="Times New Roman"/>
          <w:sz w:val="24"/>
          <w:szCs w:val="24"/>
          <w:lang w:val="ru-RU"/>
        </w:rPr>
        <w:t xml:space="preserve"> Члены субкультурных групп с высокой частотой взаимодействуют со своими или другими группами в виртуальном поле, таком как социальная сеть, которое не ограничено временем и пространством; более того, социальные сети ускоряют и поляризуют процесс идентичности членов субкультурных групп со своими группами.</w:t>
      </w:r>
    </w:p>
    <w:p w14:paraId="3CE5686A" w14:textId="77777777" w:rsidR="009673B9" w:rsidRDefault="009673B9" w:rsidP="009673B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1C345CB" w14:textId="77777777" w:rsidR="006B1350" w:rsidRPr="006B1350" w:rsidRDefault="006B1350" w:rsidP="006B1350">
      <w:pPr>
        <w:widowControl/>
        <w:spacing w:line="360" w:lineRule="auto"/>
        <w:ind w:firstLine="709"/>
        <w:jc w:val="center"/>
        <w:rPr>
          <w:rFonts w:ascii="Times New Roman" w:eastAsia="宋体" w:hAnsi="Times New Roman" w:cs="Times New Roman"/>
          <w:i/>
          <w:iCs/>
          <w:kern w:val="0"/>
          <w:sz w:val="28"/>
          <w:lang w:val="ru-RU" w:eastAsia="en-US"/>
        </w:rPr>
      </w:pPr>
      <w:r w:rsidRPr="006B1350">
        <w:rPr>
          <w:rFonts w:ascii="Times New Roman" w:eastAsia="宋体" w:hAnsi="Times New Roman" w:cs="Times New Roman"/>
          <w:i/>
          <w:iCs/>
          <w:kern w:val="0"/>
          <w:sz w:val="28"/>
          <w:lang w:val="ru-RU" w:eastAsia="en-US"/>
        </w:rPr>
        <w:t>Литература</w:t>
      </w:r>
    </w:p>
    <w:p w14:paraId="12BD3A2F" w14:textId="77777777" w:rsidR="009673B9" w:rsidRPr="007067E9" w:rsidRDefault="009673B9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Айцзюань, Ван Синьцзянь, Коллективная память: новый подход к изучению групповой идентичности, Синьцзянская социальная наука, 2011, № 2, с.122.</w:t>
      </w:r>
    </w:p>
    <w:p w14:paraId="4D2D7306" w14:textId="77777777" w:rsidR="009673B9" w:rsidRPr="007067E9" w:rsidRDefault="009673B9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t>Дэн Вэйдзя, Фаны и фэндома: формирование идентичности при использовании СМИ, Издательство Университета коммуникаций Китая, 2010.</w:t>
      </w:r>
    </w:p>
    <w:p w14:paraId="65EB3EA2" w14:textId="77777777" w:rsidR="009673B9" w:rsidRPr="007067E9" w:rsidRDefault="009673B9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t>Стивен А. Митчелл, Маргарет Дж. Блэк. Фрейд и его наследники: история современной психоаналитической мысли. Чэнь Чжисинь, Хуан Чжэн, Шэнь Дунъюй, Коммерческое издательство, 2007.</w:t>
      </w:r>
    </w:p>
    <w:p w14:paraId="40E2E0E4" w14:textId="77777777" w:rsidR="009673B9" w:rsidRPr="007067E9" w:rsidRDefault="009673B9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t>Тао Цзяцзюнь, Введение в идентичность, Иностранная литература, 2004, 37-44с.</w:t>
      </w:r>
    </w:p>
    <w:p w14:paraId="5905A0F6" w14:textId="77777777" w:rsidR="009673B9" w:rsidRPr="007067E9" w:rsidRDefault="009673B9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t>Чжу Лили, История и современная ситуация с исследованием культуры интернет-фанатов, Журнал "Редактирование", январь 2012 г., стр. 45.</w:t>
      </w:r>
    </w:p>
    <w:p w14:paraId="077D0206" w14:textId="0A398C38" w:rsidR="006B1350" w:rsidRPr="007067E9" w:rsidRDefault="006B1350" w:rsidP="00FD7F3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67E9">
        <w:rPr>
          <w:rFonts w:ascii="Times New Roman" w:hAnsi="Times New Roman" w:cs="Times New Roman"/>
          <w:bCs/>
          <w:sz w:val="24"/>
          <w:szCs w:val="24"/>
          <w:lang w:val="ru-RU"/>
        </w:rPr>
        <w:t>Шухуа Чжан, Хайин Ли, Фан Лю, Обзор исследований идентичности, Психологические исследования, 2012, (5) 21-27с.</w:t>
      </w:r>
    </w:p>
    <w:p w14:paraId="2CD9556E" w14:textId="77777777" w:rsidR="009673B9" w:rsidRPr="009673B9" w:rsidRDefault="009673B9" w:rsidP="009673B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8FD7058" w14:textId="77777777" w:rsidR="009673B9" w:rsidRPr="009673B9" w:rsidRDefault="009673B9" w:rsidP="009673B9">
      <w:pPr>
        <w:pStyle w:val="a5"/>
        <w:widowControl/>
        <w:spacing w:line="360" w:lineRule="auto"/>
        <w:ind w:left="360" w:right="120" w:firstLineChars="0" w:firstLine="0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ru-RU" w:eastAsia="en-US"/>
        </w:rPr>
      </w:pPr>
      <w:r w:rsidRPr="009673B9">
        <w:rPr>
          <w:rFonts w:ascii="Times New Roman" w:eastAsia="宋体" w:hAnsi="Times New Roman" w:cs="Times New Roman"/>
          <w:kern w:val="0"/>
          <w:sz w:val="24"/>
          <w:szCs w:val="24"/>
          <w:lang w:val="ru-RU" w:eastAsia="en-US"/>
        </w:rPr>
        <w:t xml:space="preserve">Научный руководитель: </w:t>
      </w:r>
      <w:r w:rsidRPr="009673B9">
        <w:rPr>
          <w:rFonts w:ascii="Times New Roman" w:eastAsia="Cambria" w:hAnsi="Times New Roman" w:cs="Times New Roman"/>
          <w:bCs/>
          <w:sz w:val="24"/>
          <w:szCs w:val="24"/>
          <w:lang w:val="ru-RU"/>
        </w:rPr>
        <w:t>к.ф.н., доцент</w:t>
      </w:r>
      <w:r w:rsidRPr="009673B9">
        <w:rPr>
          <w:rFonts w:ascii="Times New Roman" w:eastAsia="宋体" w:hAnsi="Times New Roman" w:cs="Times New Roman"/>
          <w:kern w:val="0"/>
          <w:sz w:val="24"/>
          <w:szCs w:val="24"/>
          <w:lang w:val="ru-RU" w:eastAsia="en-US"/>
        </w:rPr>
        <w:t xml:space="preserve">. </w:t>
      </w:r>
      <w:r w:rsidRPr="009673B9">
        <w:rPr>
          <w:rFonts w:ascii="Times New Roman" w:eastAsia="宋体" w:hAnsi="Times New Roman" w:cs="Times New Roman"/>
          <w:iCs/>
          <w:kern w:val="0"/>
          <w:sz w:val="24"/>
          <w:szCs w:val="24"/>
          <w:lang w:val="ru-RU" w:eastAsia="en-US"/>
        </w:rPr>
        <w:t>А. О. Фольц</w:t>
      </w:r>
    </w:p>
    <w:p w14:paraId="20BCB0FA" w14:textId="16348C65" w:rsidR="009673B9" w:rsidRPr="00392AF3" w:rsidRDefault="009673B9" w:rsidP="00392AF3">
      <w:pPr>
        <w:pStyle w:val="a5"/>
        <w:widowControl/>
        <w:spacing w:line="360" w:lineRule="auto"/>
        <w:ind w:left="360" w:right="120" w:firstLineChars="0" w:firstLine="0"/>
        <w:jc w:val="right"/>
        <w:rPr>
          <w:rFonts w:ascii="Times New Roman" w:eastAsia="宋体" w:hAnsi="Times New Roman" w:cs="Times New Roman"/>
          <w:kern w:val="0"/>
          <w:sz w:val="24"/>
          <w:szCs w:val="24"/>
          <w:lang w:val="ru-RU" w:eastAsia="en-US"/>
        </w:rPr>
      </w:pPr>
      <w:r w:rsidRPr="009673B9">
        <w:rPr>
          <w:rFonts w:ascii="Times New Roman" w:eastAsia="宋体" w:hAnsi="Times New Roman" w:cs="Times New Roman"/>
          <w:kern w:val="0"/>
          <w:sz w:val="24"/>
          <w:szCs w:val="24"/>
          <w:lang w:val="ru-RU" w:eastAsia="en-US"/>
        </w:rPr>
        <w:t>Московский государственный университет имени М.В. Ломоносова</w:t>
      </w:r>
    </w:p>
    <w:sectPr w:rsidR="009673B9" w:rsidRPr="0039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F28"/>
    <w:multiLevelType w:val="hybridMultilevel"/>
    <w:tmpl w:val="A39877A4"/>
    <w:lvl w:ilvl="0" w:tplc="A1DE3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14D4C92"/>
    <w:multiLevelType w:val="hybridMultilevel"/>
    <w:tmpl w:val="18B0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0726">
    <w:abstractNumId w:val="1"/>
  </w:num>
  <w:num w:numId="2" w16cid:durableId="19029046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贤哲 王">
    <w15:presenceInfo w15:providerId="Windows Live" w15:userId="cd7f8530c48d4bc2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B5"/>
    <w:rsid w:val="000A04B5"/>
    <w:rsid w:val="000E2DEA"/>
    <w:rsid w:val="00120CFB"/>
    <w:rsid w:val="001F17B1"/>
    <w:rsid w:val="001F614B"/>
    <w:rsid w:val="00224147"/>
    <w:rsid w:val="002473DD"/>
    <w:rsid w:val="00273739"/>
    <w:rsid w:val="00374640"/>
    <w:rsid w:val="00392AF3"/>
    <w:rsid w:val="00395D56"/>
    <w:rsid w:val="003E6F17"/>
    <w:rsid w:val="004446AE"/>
    <w:rsid w:val="0048136C"/>
    <w:rsid w:val="004F4602"/>
    <w:rsid w:val="005F6A0E"/>
    <w:rsid w:val="0062124F"/>
    <w:rsid w:val="006B1350"/>
    <w:rsid w:val="006C4FA6"/>
    <w:rsid w:val="006E6234"/>
    <w:rsid w:val="006E6A22"/>
    <w:rsid w:val="007067E9"/>
    <w:rsid w:val="00824C0A"/>
    <w:rsid w:val="00855BF7"/>
    <w:rsid w:val="00856A4F"/>
    <w:rsid w:val="00894B83"/>
    <w:rsid w:val="008C20A7"/>
    <w:rsid w:val="009579BF"/>
    <w:rsid w:val="0096602C"/>
    <w:rsid w:val="009673B9"/>
    <w:rsid w:val="00984EA1"/>
    <w:rsid w:val="009909F5"/>
    <w:rsid w:val="009A02A7"/>
    <w:rsid w:val="00AB222F"/>
    <w:rsid w:val="00AB25B4"/>
    <w:rsid w:val="00CA2E0B"/>
    <w:rsid w:val="00CF4A75"/>
    <w:rsid w:val="00D05EDF"/>
    <w:rsid w:val="00D11755"/>
    <w:rsid w:val="00D54D97"/>
    <w:rsid w:val="00DE0102"/>
    <w:rsid w:val="00E45E22"/>
    <w:rsid w:val="00F424FD"/>
    <w:rsid w:val="00F51A2F"/>
    <w:rsid w:val="00FD4D9F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1D4E"/>
  <w15:chartTrackingRefBased/>
  <w15:docId w15:val="{CA963169-6B30-497D-8D59-B1A757D3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04B5"/>
    <w:rPr>
      <w:i/>
      <w:iCs/>
    </w:rPr>
  </w:style>
  <w:style w:type="character" w:styleId="a4">
    <w:name w:val="Hyperlink"/>
    <w:basedOn w:val="a0"/>
    <w:uiPriority w:val="99"/>
    <w:unhideWhenUsed/>
    <w:rsid w:val="000A04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B1350"/>
    <w:pPr>
      <w:ind w:firstLineChars="200" w:firstLine="420"/>
    </w:pPr>
  </w:style>
  <w:style w:type="paragraph" w:styleId="a6">
    <w:name w:val="Revision"/>
    <w:hidden/>
    <w:uiPriority w:val="99"/>
    <w:semiHidden/>
    <w:rsid w:val="00E45E22"/>
  </w:style>
  <w:style w:type="character" w:styleId="a7">
    <w:name w:val="annotation reference"/>
    <w:basedOn w:val="a0"/>
    <w:uiPriority w:val="99"/>
    <w:semiHidden/>
    <w:unhideWhenUsed/>
    <w:rsid w:val="000E2DEA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0E2DEA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0E2DEA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2DE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E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B5DB-5DE2-4D76-8DE8-49150920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贤哲 王</dc:creator>
  <cp:keywords/>
  <dc:description/>
  <cp:lastModifiedBy>贤哲 王</cp:lastModifiedBy>
  <cp:revision>9</cp:revision>
  <dcterms:created xsi:type="dcterms:W3CDTF">2024-02-08T13:58:00Z</dcterms:created>
  <dcterms:modified xsi:type="dcterms:W3CDTF">2024-02-09T05:51:00Z</dcterms:modified>
</cp:coreProperties>
</file>